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commentsExtensible.xml" ContentType="application/vnd.openxmlformats-officedocument.wordprocessingml.commentsExtensib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4E" w:rsidRPr="00F85AAA" w:rsidRDefault="00787A4E" w:rsidP="00C57C82">
      <w:pPr>
        <w:rPr>
          <w:lang w:val="bg-BG"/>
        </w:rPr>
      </w:pPr>
    </w:p>
    <w:p w:rsidR="00994C53" w:rsidRPr="00C23E95" w:rsidRDefault="00791810" w:rsidP="00C57C82">
      <w:pPr>
        <w:rPr>
          <w:lang w:val="bg-BG"/>
        </w:rPr>
      </w:pPr>
      <w:r>
        <w:rPr>
          <w:lang w:val="bg-BG"/>
        </w:rPr>
        <w:t xml:space="preserve">                                                                                                                           </w:t>
      </w:r>
    </w:p>
    <w:p w:rsidR="00994C53" w:rsidRDefault="003E4824" w:rsidP="00C57C82">
      <w:pPr>
        <w:rPr>
          <w:lang w:val="en-US"/>
        </w:rPr>
      </w:pPr>
      <w:r>
        <w:rPr>
          <w:i/>
          <w:noProof/>
          <w:szCs w:val="18"/>
          <w:lang w:val="bg-BG"/>
        </w:rPr>
        <w:drawing>
          <wp:inline distT="0" distB="0" distL="0" distR="0">
            <wp:extent cx="742950" cy="742950"/>
            <wp:effectExtent l="0" t="0" r="0" b="0"/>
            <wp:docPr id="1" name="Картина 3" descr="gerb alf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gerb alfatar"/>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r w:rsidR="00FB19B3" w:rsidRPr="00FB19B3">
        <w:rPr>
          <w:lang w:val="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36.75pt" fillcolor="#943634">
            <v:fill color2="#441918" rotate="t"/>
            <v:shadow color="#868686"/>
            <v:textpath style="font-family:&quot;Arial Black&quot;;v-text-kern:t" trim="t" fitpath="t" string="ОБЩИНА АЛФАТАР, ОБЛАСТ СИЛИСТРА"/>
          </v:shape>
        </w:pict>
      </w:r>
    </w:p>
    <w:p w:rsidR="00C57C82" w:rsidRDefault="005671E5" w:rsidP="005671E5">
      <w:pPr>
        <w:ind w:left="2160"/>
        <w:rPr>
          <w:lang w:val="bg-BG"/>
        </w:rPr>
      </w:pPr>
      <w:r>
        <w:rPr>
          <w:i/>
          <w:noProof/>
          <w:szCs w:val="18"/>
          <w:lang w:val="en-US"/>
        </w:rPr>
        <w:t xml:space="preserve"> </w:t>
      </w:r>
    </w:p>
    <w:p w:rsidR="00C57C82" w:rsidRPr="00C57C82" w:rsidRDefault="00C57C82" w:rsidP="00C57C82">
      <w:pPr>
        <w:rPr>
          <w:sz w:val="28"/>
          <w:szCs w:val="28"/>
          <w:lang w:val="bg-BG"/>
        </w:rPr>
      </w:pPr>
    </w:p>
    <w:p w:rsidR="00C57C82" w:rsidRPr="008D6BAE" w:rsidDel="000A45BF" w:rsidRDefault="00F02A39" w:rsidP="00F02A39">
      <w:pPr>
        <w:jc w:val="right"/>
        <w:rPr>
          <w:del w:id="0" w:author="Алфатар" w:date="2025-01-06T10:08:00Z"/>
          <w:sz w:val="28"/>
          <w:szCs w:val="28"/>
          <w:lang w:val="bg-BG"/>
        </w:rPr>
      </w:pPr>
      <w:del w:id="1" w:author="Алфатар" w:date="2025-01-06T10:08:00Z">
        <w:r w:rsidRPr="008D6BAE" w:rsidDel="000A45BF">
          <w:rPr>
            <w:sz w:val="28"/>
            <w:szCs w:val="28"/>
            <w:lang w:val="bg-BG"/>
          </w:rPr>
          <w:delText>П</w:delText>
        </w:r>
      </w:del>
      <w:del w:id="2" w:author="Алфатар" w:date="2025-01-03T15:58:00Z">
        <w:r w:rsidRPr="008D6BAE" w:rsidDel="008D6BAE">
          <w:rPr>
            <w:sz w:val="28"/>
            <w:szCs w:val="28"/>
            <w:lang w:val="bg-BG"/>
          </w:rPr>
          <w:delText>роект</w:delText>
        </w:r>
      </w:del>
      <w:del w:id="3" w:author="Алфатар" w:date="2025-01-03T15:57:00Z">
        <w:r w:rsidDel="008D6BAE">
          <w:rPr>
            <w:sz w:val="28"/>
            <w:szCs w:val="28"/>
            <w:lang w:val="bg-BG"/>
          </w:rPr>
          <w:delText>!</w:delText>
        </w:r>
      </w:del>
    </w:p>
    <w:p w:rsidR="00C57C82" w:rsidRPr="00C57C82" w:rsidRDefault="00C57C82" w:rsidP="00C57C82">
      <w:pPr>
        <w:rPr>
          <w:sz w:val="28"/>
          <w:szCs w:val="28"/>
          <w:lang w:val="bg-BG"/>
        </w:rPr>
      </w:pPr>
    </w:p>
    <w:p w:rsidR="00C57C82" w:rsidRPr="00C57C82" w:rsidRDefault="00C57C82" w:rsidP="00C57C82">
      <w:pPr>
        <w:rPr>
          <w:sz w:val="28"/>
          <w:szCs w:val="28"/>
          <w:lang w:val="bg-BG"/>
        </w:rPr>
      </w:pPr>
    </w:p>
    <w:p w:rsidR="00C57C82" w:rsidRDefault="00C57C82" w:rsidP="00C57C82">
      <w:pPr>
        <w:rPr>
          <w:sz w:val="28"/>
          <w:szCs w:val="28"/>
          <w:lang w:val="bg-BG"/>
        </w:rPr>
      </w:pPr>
    </w:p>
    <w:p w:rsidR="00EB5266" w:rsidRPr="00C57C82" w:rsidRDefault="00EB5266" w:rsidP="00C57C82">
      <w:pPr>
        <w:rPr>
          <w:sz w:val="28"/>
          <w:szCs w:val="28"/>
          <w:lang w:val="bg-BG"/>
        </w:rPr>
      </w:pPr>
    </w:p>
    <w:p w:rsidR="00604546" w:rsidRPr="004C6E20" w:rsidRDefault="00604546" w:rsidP="00604546">
      <w:pPr>
        <w:pStyle w:val="8"/>
        <w:rPr>
          <w:sz w:val="40"/>
          <w:lang w:val="bg-BG"/>
        </w:rPr>
      </w:pPr>
    </w:p>
    <w:p w:rsidR="00000000" w:rsidRDefault="00FB19B3">
      <w:pPr>
        <w:jc w:val="center"/>
        <w:rPr>
          <w:ins w:id="4" w:author="Алфатар" w:date="2025-01-06T10:08:00Z"/>
          <w:b/>
          <w:sz w:val="28"/>
          <w:szCs w:val="28"/>
          <w:lang w:val="bg-BG"/>
          <w:rPrChange w:id="5" w:author="Алфатар" w:date="2025-01-06T10:08:00Z">
            <w:rPr>
              <w:ins w:id="6" w:author="Алфатар" w:date="2025-01-06T10:08:00Z"/>
              <w:sz w:val="28"/>
              <w:szCs w:val="28"/>
              <w:lang w:val="bg-BG"/>
            </w:rPr>
          </w:rPrChange>
        </w:rPr>
        <w:pPrChange w:id="7" w:author="Алфатар" w:date="2025-01-06T10:08:00Z">
          <w:pPr>
            <w:jc w:val="right"/>
          </w:pPr>
        </w:pPrChange>
      </w:pPr>
      <w:ins w:id="8" w:author="Алфатар" w:date="2025-01-06T10:08:00Z">
        <w:r w:rsidRPr="00FB19B3">
          <w:rPr>
            <w:b/>
            <w:sz w:val="28"/>
            <w:szCs w:val="28"/>
            <w:lang w:val="bg-BG"/>
            <w:rPrChange w:id="9" w:author="Алфатар" w:date="2025-01-06T10:08:00Z">
              <w:rPr>
                <w:sz w:val="28"/>
                <w:szCs w:val="28"/>
                <w:lang w:val="bg-BG"/>
              </w:rPr>
            </w:rPrChange>
          </w:rPr>
          <w:t>ПРОЕКТ НА АКТУАЛИЗИРАН</w:t>
        </w:r>
      </w:ins>
    </w:p>
    <w:p w:rsidR="00604546" w:rsidRPr="00C57C82" w:rsidRDefault="00604546" w:rsidP="00604546">
      <w:pPr>
        <w:pStyle w:val="8"/>
        <w:rPr>
          <w:rFonts w:ascii="Times New Roman" w:hAnsi="Times New Roman"/>
          <w:sz w:val="28"/>
          <w:szCs w:val="28"/>
          <w:lang w:val="bg-BG"/>
        </w:rPr>
      </w:pPr>
    </w:p>
    <w:p w:rsidR="00604546" w:rsidRPr="00C57C82" w:rsidRDefault="00604546" w:rsidP="00994C53">
      <w:pPr>
        <w:pStyle w:val="8"/>
        <w:rPr>
          <w:rFonts w:ascii="Times New Roman" w:hAnsi="Times New Roman"/>
          <w:sz w:val="28"/>
          <w:szCs w:val="28"/>
          <w:lang w:val="bg-BG"/>
        </w:rPr>
      </w:pPr>
    </w:p>
    <w:p w:rsidR="00C57C82" w:rsidRPr="00C57C82" w:rsidRDefault="003E4824" w:rsidP="00C57C82">
      <w:pPr>
        <w:rPr>
          <w:sz w:val="28"/>
          <w:szCs w:val="28"/>
          <w:lang w:val="bg-BG"/>
        </w:rPr>
      </w:pPr>
      <w:r w:rsidRPr="00FB19B3">
        <w:rPr>
          <w:rFonts w:ascii="Candara" w:hAnsi="Candara"/>
          <w:b/>
          <w:sz w:val="48"/>
          <w:szCs w:val="48"/>
          <w:lang w:val="bg-BG"/>
        </w:rPr>
        <w:pict>
          <v:shape id="_x0000_i1026" type="#_x0000_t136" style="width:447pt;height:129pt" fillcolor="black">
            <v:fill rotate="t"/>
            <v:stroke r:id="rId9" o:title="딈㪭"/>
            <v:shadow color="#868686"/>
            <v:textpath style="font-family:&quot;Arial Black&quot;;v-text-kern:t" trim="t" fitpath="t" string=" ПЛАН&#10; ЗА ИНТЕГРИРАНО РАЗВИТИЕ НА ОБЩИНА АЛФАТАР&#10;2021 - 2027 ГОДИНА&#10;"/>
          </v:shape>
        </w:pict>
      </w:r>
    </w:p>
    <w:p w:rsidR="00C57C82" w:rsidRDefault="00C57C82" w:rsidP="00C57C82">
      <w:pPr>
        <w:rPr>
          <w:sz w:val="28"/>
          <w:szCs w:val="28"/>
          <w:lang w:val="bg-BG"/>
        </w:rPr>
      </w:pPr>
    </w:p>
    <w:p w:rsidR="00EB5266" w:rsidRDefault="00EB5266" w:rsidP="00C57C82">
      <w:pPr>
        <w:rPr>
          <w:sz w:val="28"/>
          <w:szCs w:val="28"/>
          <w:lang w:val="en-US"/>
        </w:rPr>
      </w:pPr>
    </w:p>
    <w:p w:rsidR="00994C53" w:rsidRDefault="00994C53" w:rsidP="00D06DD2">
      <w:pPr>
        <w:jc w:val="center"/>
        <w:rPr>
          <w:sz w:val="28"/>
          <w:szCs w:val="28"/>
          <w:lang w:val="en-US"/>
        </w:rPr>
      </w:pPr>
    </w:p>
    <w:p w:rsidR="00994C53" w:rsidRDefault="00994C53" w:rsidP="00C57C82">
      <w:pPr>
        <w:rPr>
          <w:sz w:val="28"/>
          <w:szCs w:val="28"/>
          <w:lang w:val="en-US"/>
        </w:rPr>
      </w:pPr>
    </w:p>
    <w:p w:rsidR="00994C53" w:rsidRDefault="00994C53" w:rsidP="00C57C82">
      <w:pPr>
        <w:rPr>
          <w:sz w:val="28"/>
          <w:szCs w:val="28"/>
          <w:lang w:val="en-US"/>
        </w:rPr>
      </w:pPr>
    </w:p>
    <w:p w:rsidR="00994C53" w:rsidRDefault="00994C53" w:rsidP="00C57C82">
      <w:pPr>
        <w:rPr>
          <w:sz w:val="28"/>
          <w:szCs w:val="28"/>
          <w:lang w:val="en-US"/>
        </w:rPr>
      </w:pPr>
    </w:p>
    <w:p w:rsidR="00994C53" w:rsidRPr="00994C53" w:rsidRDefault="00994C53" w:rsidP="00C57C82">
      <w:pPr>
        <w:rPr>
          <w:sz w:val="28"/>
          <w:szCs w:val="28"/>
          <w:lang w:val="en-US"/>
        </w:rPr>
      </w:pPr>
    </w:p>
    <w:p w:rsidR="00604546" w:rsidRDefault="00604546" w:rsidP="00604546">
      <w:pPr>
        <w:pStyle w:val="8"/>
        <w:rPr>
          <w:rFonts w:ascii="Times New Roman" w:hAnsi="Times New Roman"/>
          <w:sz w:val="28"/>
          <w:szCs w:val="28"/>
          <w:u w:val="single"/>
          <w:lang w:val="en-US"/>
        </w:rPr>
      </w:pPr>
    </w:p>
    <w:p w:rsidR="00994C53" w:rsidRDefault="00994C53" w:rsidP="00994C53">
      <w:pPr>
        <w:rPr>
          <w:lang w:val="en-US"/>
        </w:rPr>
      </w:pPr>
    </w:p>
    <w:p w:rsidR="00994C53" w:rsidRDefault="00994C53" w:rsidP="00994C53">
      <w:pPr>
        <w:rPr>
          <w:lang w:val="en-US"/>
        </w:rPr>
      </w:pPr>
    </w:p>
    <w:p w:rsidR="00994C53" w:rsidRDefault="00C03168" w:rsidP="00C03168">
      <w:pPr>
        <w:tabs>
          <w:tab w:val="left" w:pos="2475"/>
        </w:tabs>
        <w:rPr>
          <w:lang w:val="en-US"/>
        </w:rPr>
      </w:pPr>
      <w:r>
        <w:rPr>
          <w:lang w:val="en-US"/>
        </w:rPr>
        <w:tab/>
      </w:r>
    </w:p>
    <w:p w:rsidR="00994C53" w:rsidRDefault="00994C53" w:rsidP="00994C53">
      <w:pPr>
        <w:rPr>
          <w:lang w:val="en-US"/>
        </w:rPr>
      </w:pPr>
    </w:p>
    <w:p w:rsidR="00994C53" w:rsidRDefault="00994C53" w:rsidP="00994C53">
      <w:pPr>
        <w:rPr>
          <w:lang w:val="en-US"/>
        </w:rPr>
      </w:pPr>
    </w:p>
    <w:p w:rsidR="00994C53" w:rsidRDefault="00994C53" w:rsidP="00994C53">
      <w:pPr>
        <w:rPr>
          <w:lang w:val="en-US"/>
        </w:rPr>
      </w:pPr>
    </w:p>
    <w:p w:rsidR="00994C53" w:rsidRDefault="00994C53" w:rsidP="00994C53">
      <w:pPr>
        <w:rPr>
          <w:lang w:val="en-US"/>
        </w:rPr>
      </w:pPr>
    </w:p>
    <w:p w:rsidR="00994C53" w:rsidRPr="00994C53" w:rsidRDefault="00994C53" w:rsidP="00994C53">
      <w:pPr>
        <w:rPr>
          <w:lang w:val="en-US"/>
        </w:rPr>
      </w:pPr>
    </w:p>
    <w:p w:rsidR="00994C53" w:rsidRPr="00AE3C9B" w:rsidRDefault="00735589" w:rsidP="00735589">
      <w:pPr>
        <w:tabs>
          <w:tab w:val="left" w:pos="6960"/>
        </w:tabs>
        <w:rPr>
          <w:rFonts w:ascii="Candara" w:hAnsi="Candara"/>
          <w:b/>
          <w:sz w:val="48"/>
          <w:szCs w:val="48"/>
          <w:lang w:val="bg-BG"/>
        </w:rPr>
      </w:pPr>
      <w:r>
        <w:rPr>
          <w:rFonts w:ascii="Candara" w:hAnsi="Candara"/>
          <w:b/>
          <w:sz w:val="48"/>
          <w:szCs w:val="48"/>
          <w:lang w:val="bg-BG"/>
        </w:rPr>
        <w:tab/>
      </w:r>
    </w:p>
    <w:p w:rsidR="00604546" w:rsidRDefault="00604546" w:rsidP="00EB5266">
      <w:pPr>
        <w:jc w:val="center"/>
        <w:rPr>
          <w:lang w:val="bg-BG"/>
        </w:rPr>
      </w:pPr>
    </w:p>
    <w:p w:rsidR="00C6687B" w:rsidRDefault="00C6687B" w:rsidP="00EB5266">
      <w:pPr>
        <w:jc w:val="center"/>
        <w:rPr>
          <w:lang w:val="bg-BG"/>
        </w:rPr>
      </w:pPr>
    </w:p>
    <w:p w:rsidR="00994C53" w:rsidRDefault="00994C53" w:rsidP="005671E5">
      <w:pPr>
        <w:rPr>
          <w:b/>
          <w:sz w:val="32"/>
          <w:szCs w:val="32"/>
          <w:lang w:val="en-US"/>
        </w:rPr>
      </w:pPr>
    </w:p>
    <w:p w:rsidR="00604546" w:rsidRPr="00C57C82" w:rsidRDefault="00604546" w:rsidP="00604546">
      <w:pPr>
        <w:jc w:val="center"/>
        <w:rPr>
          <w:sz w:val="36"/>
          <w:szCs w:val="36"/>
          <w:lang w:val="bg-BG"/>
        </w:rPr>
      </w:pPr>
      <w:r w:rsidRPr="00C57C82">
        <w:rPr>
          <w:b/>
          <w:sz w:val="32"/>
          <w:szCs w:val="32"/>
          <w:lang w:val="bg-BG"/>
        </w:rPr>
        <w:lastRenderedPageBreak/>
        <w:t>АЛФАТАР</w:t>
      </w:r>
      <w:r w:rsidR="00C57C82">
        <w:rPr>
          <w:b/>
          <w:sz w:val="32"/>
          <w:szCs w:val="32"/>
          <w:lang w:val="bg-BG"/>
        </w:rPr>
        <w:t xml:space="preserve"> </w:t>
      </w:r>
      <w:r w:rsidR="00B32190">
        <w:rPr>
          <w:b/>
          <w:sz w:val="36"/>
          <w:szCs w:val="36"/>
          <w:lang w:val="bg-BG"/>
        </w:rPr>
        <w:t>2021</w:t>
      </w:r>
      <w:r w:rsidRPr="00C57C82">
        <w:rPr>
          <w:b/>
          <w:sz w:val="36"/>
          <w:szCs w:val="36"/>
          <w:lang w:val="bg-BG"/>
        </w:rPr>
        <w:t xml:space="preserve"> г</w:t>
      </w:r>
      <w:r w:rsidRPr="00C57C82">
        <w:rPr>
          <w:sz w:val="36"/>
          <w:szCs w:val="36"/>
          <w:lang w:val="bg-BG"/>
        </w:rPr>
        <w:t>.</w:t>
      </w:r>
    </w:p>
    <w:p w:rsidR="00C6687B" w:rsidRDefault="00C6687B" w:rsidP="00F504F8">
      <w:pPr>
        <w:pStyle w:val="4"/>
        <w:spacing w:line="360" w:lineRule="auto"/>
        <w:jc w:val="center"/>
      </w:pPr>
    </w:p>
    <w:p w:rsidR="00604546" w:rsidRPr="0039598A" w:rsidRDefault="00604546" w:rsidP="00F504F8">
      <w:pPr>
        <w:pStyle w:val="4"/>
        <w:spacing w:line="360" w:lineRule="auto"/>
        <w:jc w:val="center"/>
        <w:rPr>
          <w:b/>
          <w:sz w:val="28"/>
          <w:szCs w:val="28"/>
        </w:rPr>
      </w:pPr>
      <w:r w:rsidRPr="0039598A">
        <w:rPr>
          <w:b/>
          <w:sz w:val="28"/>
          <w:szCs w:val="28"/>
        </w:rPr>
        <w:t>СЪДЪРЖАНИЕ</w:t>
      </w:r>
    </w:p>
    <w:p w:rsidR="00604546" w:rsidRPr="0039598A" w:rsidRDefault="00604546" w:rsidP="00F504F8">
      <w:pPr>
        <w:spacing w:line="360" w:lineRule="auto"/>
        <w:rPr>
          <w:b/>
          <w:sz w:val="24"/>
          <w:szCs w:val="24"/>
          <w:lang w:val="bg-BG"/>
        </w:rPr>
      </w:pPr>
    </w:p>
    <w:p w:rsidR="00604546" w:rsidRPr="00E674D2" w:rsidRDefault="00604546" w:rsidP="00C9236F">
      <w:pPr>
        <w:spacing w:line="360" w:lineRule="auto"/>
        <w:jc w:val="both"/>
        <w:rPr>
          <w:sz w:val="24"/>
          <w:szCs w:val="24"/>
          <w:lang w:val="bg-BG"/>
        </w:rPr>
      </w:pPr>
      <w:r w:rsidRPr="0039598A">
        <w:rPr>
          <w:b/>
          <w:sz w:val="24"/>
          <w:szCs w:val="24"/>
          <w:lang w:val="bg-BG"/>
        </w:rPr>
        <w:t>Въведение</w:t>
      </w:r>
      <w:r w:rsidRPr="0039598A">
        <w:rPr>
          <w:sz w:val="24"/>
          <w:szCs w:val="24"/>
          <w:lang w:val="bg-BG"/>
        </w:rPr>
        <w:t xml:space="preserve"> </w:t>
      </w:r>
      <w:r w:rsidR="000C72AC" w:rsidRPr="0039598A">
        <w:rPr>
          <w:sz w:val="24"/>
          <w:szCs w:val="24"/>
          <w:lang w:val="ru-RU"/>
        </w:rPr>
        <w:tab/>
      </w:r>
      <w:bookmarkStart w:id="10" w:name="_GoBack"/>
      <w:bookmarkEnd w:id="10"/>
      <w:del w:id="11" w:author="Алфатар" w:date="2025-01-06T10:14:00Z">
        <w:r w:rsidR="000A3D90" w:rsidDel="00154E3A">
          <w:rPr>
            <w:sz w:val="24"/>
            <w:szCs w:val="24"/>
            <w:lang w:val="ru-RU"/>
          </w:rPr>
          <w:delText>- стр….</w:delText>
        </w:r>
        <w:r w:rsidR="000C72AC" w:rsidRPr="00E674D2" w:rsidDel="00154E3A">
          <w:rPr>
            <w:sz w:val="24"/>
            <w:szCs w:val="24"/>
            <w:lang w:val="ru-RU"/>
          </w:rPr>
          <w:tab/>
        </w:r>
      </w:del>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r w:rsidR="000C72AC" w:rsidRPr="00E674D2">
        <w:rPr>
          <w:sz w:val="24"/>
          <w:szCs w:val="24"/>
          <w:lang w:val="ru-RU"/>
        </w:rPr>
        <w:tab/>
      </w:r>
    </w:p>
    <w:p w:rsidR="00CC13D0" w:rsidRDefault="00604546" w:rsidP="00C9236F">
      <w:pPr>
        <w:spacing w:line="360" w:lineRule="auto"/>
        <w:jc w:val="both"/>
        <w:rPr>
          <w:b/>
          <w:sz w:val="24"/>
          <w:szCs w:val="24"/>
          <w:lang w:val="bg-BG"/>
        </w:rPr>
      </w:pPr>
      <w:r w:rsidRPr="00E674D2">
        <w:rPr>
          <w:b/>
          <w:sz w:val="24"/>
          <w:szCs w:val="24"/>
          <w:lang w:val="bg-BG"/>
        </w:rPr>
        <w:t xml:space="preserve">І. </w:t>
      </w:r>
      <w:r w:rsidR="000C7778">
        <w:rPr>
          <w:b/>
          <w:sz w:val="24"/>
          <w:szCs w:val="24"/>
          <w:lang w:val="bg-BG"/>
        </w:rPr>
        <w:t>Териториален обхват и а</w:t>
      </w:r>
      <w:r w:rsidRPr="00E674D2">
        <w:rPr>
          <w:b/>
          <w:sz w:val="24"/>
          <w:szCs w:val="24"/>
          <w:lang w:val="bg-BG"/>
        </w:rPr>
        <w:t>нализ на икономическото</w:t>
      </w:r>
      <w:r w:rsidR="000C7778">
        <w:rPr>
          <w:b/>
          <w:sz w:val="24"/>
          <w:szCs w:val="24"/>
          <w:lang w:val="bg-BG"/>
        </w:rPr>
        <w:t xml:space="preserve">, </w:t>
      </w:r>
      <w:r w:rsidRPr="00E674D2">
        <w:rPr>
          <w:b/>
          <w:sz w:val="24"/>
          <w:szCs w:val="24"/>
          <w:lang w:val="bg-BG"/>
        </w:rPr>
        <w:t xml:space="preserve"> социално</w:t>
      </w:r>
      <w:r w:rsidR="000C7778">
        <w:rPr>
          <w:b/>
          <w:sz w:val="24"/>
          <w:szCs w:val="24"/>
          <w:lang w:val="bg-BG"/>
        </w:rPr>
        <w:t xml:space="preserve"> и екологично състояние, нуждите и потенциала за развитие</w:t>
      </w:r>
      <w:r w:rsidRPr="00E674D2">
        <w:rPr>
          <w:b/>
          <w:sz w:val="24"/>
          <w:szCs w:val="24"/>
          <w:lang w:val="bg-BG"/>
        </w:rPr>
        <w:t xml:space="preserve"> на общината</w:t>
      </w:r>
      <w:r w:rsidR="00090617">
        <w:rPr>
          <w:b/>
          <w:sz w:val="24"/>
          <w:szCs w:val="24"/>
          <w:lang w:val="bg-BG"/>
        </w:rPr>
        <w:t xml:space="preserve">  </w:t>
      </w:r>
      <w:r w:rsidR="00090617">
        <w:rPr>
          <w:b/>
          <w:sz w:val="24"/>
          <w:szCs w:val="24"/>
          <w:lang w:val="bg-BG"/>
        </w:rPr>
        <w:tab/>
      </w:r>
      <w:r w:rsidR="00090617">
        <w:rPr>
          <w:b/>
          <w:sz w:val="24"/>
          <w:szCs w:val="24"/>
          <w:lang w:val="bg-BG"/>
        </w:rPr>
        <w:tab/>
      </w:r>
      <w:r w:rsidR="00090617">
        <w:rPr>
          <w:b/>
          <w:sz w:val="24"/>
          <w:szCs w:val="24"/>
          <w:lang w:val="bg-BG"/>
        </w:rPr>
        <w:tab/>
      </w:r>
    </w:p>
    <w:p w:rsidR="00604546" w:rsidRPr="00CC13D0" w:rsidRDefault="00604546" w:rsidP="00C9236F">
      <w:pPr>
        <w:spacing w:line="360" w:lineRule="auto"/>
        <w:jc w:val="both"/>
        <w:rPr>
          <w:b/>
          <w:sz w:val="24"/>
          <w:szCs w:val="24"/>
          <w:lang w:val="bg-BG"/>
        </w:rPr>
      </w:pPr>
      <w:r w:rsidRPr="00C8658B">
        <w:rPr>
          <w:sz w:val="24"/>
          <w:szCs w:val="24"/>
          <w:lang w:val="bg-BG"/>
        </w:rPr>
        <w:t xml:space="preserve"> 1.</w:t>
      </w:r>
      <w:r w:rsidRPr="00E674D2">
        <w:rPr>
          <w:b/>
          <w:sz w:val="24"/>
          <w:szCs w:val="24"/>
          <w:lang w:val="bg-BG"/>
        </w:rPr>
        <w:t xml:space="preserve"> </w:t>
      </w:r>
      <w:r w:rsidRPr="00EE38A8">
        <w:rPr>
          <w:sz w:val="24"/>
          <w:szCs w:val="24"/>
          <w:lang w:val="bg-BG"/>
        </w:rPr>
        <w:t>Профил на община Алфатар</w:t>
      </w:r>
      <w:r w:rsidRPr="00E674D2">
        <w:rPr>
          <w:sz w:val="24"/>
          <w:szCs w:val="24"/>
          <w:lang w:val="bg-BG"/>
        </w:rPr>
        <w:tab/>
      </w:r>
      <w:r w:rsidRPr="00E674D2">
        <w:rPr>
          <w:sz w:val="24"/>
          <w:szCs w:val="24"/>
          <w:lang w:val="bg-BG"/>
        </w:rPr>
        <w:tab/>
      </w:r>
      <w:r w:rsidR="007F2AD1" w:rsidRPr="00E674D2">
        <w:rPr>
          <w:sz w:val="24"/>
          <w:szCs w:val="24"/>
          <w:lang w:val="bg-BG"/>
        </w:rPr>
        <w:t xml:space="preserve">                                          </w:t>
      </w:r>
      <w:r w:rsidR="00CE75F4">
        <w:rPr>
          <w:sz w:val="24"/>
          <w:szCs w:val="24"/>
          <w:lang w:val="bg-BG"/>
        </w:rPr>
        <w:t xml:space="preserve">                              </w:t>
      </w:r>
    </w:p>
    <w:p w:rsidR="00604546" w:rsidRPr="00E674D2" w:rsidRDefault="007F2AD1" w:rsidP="00C9236F">
      <w:pPr>
        <w:spacing w:line="360" w:lineRule="auto"/>
        <w:jc w:val="both"/>
        <w:rPr>
          <w:sz w:val="24"/>
          <w:szCs w:val="24"/>
          <w:lang w:val="bg-BG"/>
        </w:rPr>
      </w:pPr>
      <w:r w:rsidRPr="00E674D2">
        <w:rPr>
          <w:sz w:val="24"/>
          <w:szCs w:val="24"/>
          <w:lang w:val="bg-BG"/>
        </w:rPr>
        <w:t xml:space="preserve">        1.1</w:t>
      </w:r>
      <w:r w:rsidR="00604546" w:rsidRPr="00E674D2">
        <w:rPr>
          <w:sz w:val="24"/>
          <w:szCs w:val="24"/>
          <w:lang w:val="bg-BG"/>
        </w:rPr>
        <w:t xml:space="preserve"> Географска характеристика на общината</w:t>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p>
    <w:p w:rsidR="00604546" w:rsidRPr="00E674D2" w:rsidRDefault="00604546" w:rsidP="00C9236F">
      <w:pPr>
        <w:numPr>
          <w:ilvl w:val="1"/>
          <w:numId w:val="19"/>
        </w:numPr>
        <w:spacing w:line="360" w:lineRule="auto"/>
        <w:jc w:val="both"/>
        <w:rPr>
          <w:sz w:val="24"/>
          <w:szCs w:val="24"/>
          <w:lang w:val="bg-BG"/>
        </w:rPr>
      </w:pPr>
      <w:r w:rsidRPr="00E674D2">
        <w:rPr>
          <w:sz w:val="24"/>
          <w:szCs w:val="24"/>
          <w:lang w:val="bg-BG"/>
        </w:rPr>
        <w:t xml:space="preserve"> Население и демографска ситуация </w:t>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r w:rsidR="000C72AC" w:rsidRPr="00E674D2">
        <w:rPr>
          <w:sz w:val="24"/>
          <w:szCs w:val="24"/>
          <w:lang w:val="en-US"/>
        </w:rPr>
        <w:tab/>
      </w:r>
    </w:p>
    <w:p w:rsidR="00414196" w:rsidRPr="00941976" w:rsidRDefault="00604546" w:rsidP="00C9236F">
      <w:pPr>
        <w:numPr>
          <w:ilvl w:val="1"/>
          <w:numId w:val="19"/>
        </w:numPr>
        <w:spacing w:line="360" w:lineRule="auto"/>
        <w:jc w:val="both"/>
        <w:rPr>
          <w:sz w:val="24"/>
          <w:szCs w:val="24"/>
          <w:lang w:val="bg-BG"/>
        </w:rPr>
      </w:pPr>
      <w:r w:rsidRPr="00941976">
        <w:rPr>
          <w:sz w:val="24"/>
          <w:szCs w:val="24"/>
          <w:lang w:val="bg-BG"/>
        </w:rPr>
        <w:t xml:space="preserve"> </w:t>
      </w:r>
      <w:r w:rsidR="00414196" w:rsidRPr="00941976">
        <w:rPr>
          <w:sz w:val="24"/>
          <w:szCs w:val="24"/>
          <w:lang w:val="bg-BG"/>
        </w:rPr>
        <w:t xml:space="preserve">Земна основа и земни недра                                                              </w:t>
      </w:r>
      <w:r w:rsidR="00941976" w:rsidRPr="00941976">
        <w:rPr>
          <w:sz w:val="24"/>
          <w:szCs w:val="24"/>
          <w:lang w:val="bg-BG"/>
        </w:rPr>
        <w:t xml:space="preserve">                             </w:t>
      </w:r>
    </w:p>
    <w:p w:rsidR="00414196" w:rsidRPr="00BE0B7A" w:rsidRDefault="007F2AD1" w:rsidP="00C9236F">
      <w:pPr>
        <w:spacing w:line="360" w:lineRule="auto"/>
        <w:ind w:left="480"/>
        <w:jc w:val="both"/>
        <w:rPr>
          <w:color w:val="FF0000"/>
          <w:sz w:val="24"/>
          <w:szCs w:val="24"/>
          <w:lang w:val="bg-BG"/>
        </w:rPr>
      </w:pPr>
      <w:r w:rsidRPr="00F5612E">
        <w:rPr>
          <w:sz w:val="24"/>
          <w:szCs w:val="24"/>
          <w:lang w:val="bg-BG"/>
        </w:rPr>
        <w:t>1.4</w:t>
      </w:r>
      <w:r w:rsidR="00B5695F" w:rsidRPr="00F5612E">
        <w:rPr>
          <w:sz w:val="24"/>
          <w:szCs w:val="24"/>
          <w:lang w:val="bg-BG"/>
        </w:rPr>
        <w:t xml:space="preserve"> </w:t>
      </w:r>
      <w:r w:rsidR="00414196" w:rsidRPr="00F5612E">
        <w:rPr>
          <w:sz w:val="24"/>
          <w:szCs w:val="24"/>
          <w:lang w:val="bg-BG"/>
        </w:rPr>
        <w:t>Ландшафт,</w:t>
      </w:r>
      <w:r w:rsidR="00F5612E" w:rsidRPr="00F5612E">
        <w:rPr>
          <w:sz w:val="24"/>
          <w:szCs w:val="24"/>
          <w:lang w:val="bg-BG"/>
        </w:rPr>
        <w:t xml:space="preserve"> </w:t>
      </w:r>
      <w:r w:rsidR="00414196" w:rsidRPr="00F5612E">
        <w:rPr>
          <w:sz w:val="24"/>
          <w:szCs w:val="24"/>
          <w:lang w:val="bg-BG"/>
        </w:rPr>
        <w:t>биологично разнообразие и защитени територии</w:t>
      </w:r>
      <w:r w:rsidR="000C72AC" w:rsidRPr="00F5612E">
        <w:rPr>
          <w:sz w:val="24"/>
          <w:szCs w:val="24"/>
          <w:lang w:val="en-US"/>
        </w:rPr>
        <w:tab/>
      </w:r>
      <w:r w:rsidR="000C72AC" w:rsidRPr="00F5612E">
        <w:rPr>
          <w:sz w:val="24"/>
          <w:szCs w:val="24"/>
          <w:lang w:val="en-US"/>
        </w:rPr>
        <w:tab/>
      </w:r>
      <w:r w:rsidR="00F5612E" w:rsidRPr="00F5612E">
        <w:rPr>
          <w:sz w:val="24"/>
          <w:szCs w:val="24"/>
          <w:lang w:val="bg-BG"/>
        </w:rPr>
        <w:t xml:space="preserve">                       </w:t>
      </w:r>
    </w:p>
    <w:p w:rsidR="00CE75F4" w:rsidRPr="00DA52EC" w:rsidRDefault="007F2AD1" w:rsidP="00C9236F">
      <w:pPr>
        <w:spacing w:line="360" w:lineRule="auto"/>
        <w:jc w:val="both"/>
        <w:rPr>
          <w:sz w:val="24"/>
          <w:szCs w:val="24"/>
          <w:lang w:val="ru-RU"/>
        </w:rPr>
      </w:pPr>
      <w:r w:rsidRPr="00BE0B7A">
        <w:rPr>
          <w:color w:val="FF0000"/>
          <w:sz w:val="24"/>
          <w:szCs w:val="24"/>
          <w:lang w:val="bg-BG"/>
        </w:rPr>
        <w:t xml:space="preserve">        </w:t>
      </w:r>
      <w:r w:rsidRPr="00F5612E">
        <w:rPr>
          <w:sz w:val="24"/>
          <w:szCs w:val="24"/>
          <w:lang w:val="bg-BG"/>
        </w:rPr>
        <w:t>1.5</w:t>
      </w:r>
      <w:r w:rsidR="00414196" w:rsidRPr="00F5612E">
        <w:rPr>
          <w:sz w:val="24"/>
          <w:szCs w:val="24"/>
          <w:lang w:val="bg-BG"/>
        </w:rPr>
        <w:t xml:space="preserve"> </w:t>
      </w:r>
      <w:r w:rsidR="00604546" w:rsidRPr="00F5612E">
        <w:rPr>
          <w:sz w:val="24"/>
          <w:szCs w:val="24"/>
          <w:lang w:val="bg-BG"/>
        </w:rPr>
        <w:t xml:space="preserve">Културно-историческо наследство и ресурси </w:t>
      </w:r>
      <w:r w:rsidR="000C72AC" w:rsidRPr="00F5612E">
        <w:rPr>
          <w:sz w:val="24"/>
          <w:szCs w:val="24"/>
          <w:lang w:val="ru-RU"/>
        </w:rPr>
        <w:tab/>
      </w:r>
      <w:r w:rsidR="00414196" w:rsidRPr="00F5612E">
        <w:rPr>
          <w:sz w:val="24"/>
          <w:szCs w:val="24"/>
          <w:lang w:val="ru-RU"/>
        </w:rPr>
        <w:t xml:space="preserve">                              </w:t>
      </w:r>
      <w:r w:rsidR="00CE75F4">
        <w:rPr>
          <w:sz w:val="24"/>
          <w:szCs w:val="24"/>
          <w:lang w:val="ru-RU"/>
        </w:rPr>
        <w:t xml:space="preserve">                           </w:t>
      </w:r>
    </w:p>
    <w:p w:rsidR="00604546" w:rsidRPr="00CE75F4" w:rsidRDefault="00CC13D0" w:rsidP="00C9236F">
      <w:pPr>
        <w:spacing w:line="360" w:lineRule="auto"/>
        <w:jc w:val="both"/>
        <w:rPr>
          <w:b/>
          <w:sz w:val="24"/>
          <w:szCs w:val="24"/>
          <w:lang w:val="bg-BG"/>
        </w:rPr>
      </w:pPr>
      <w:r>
        <w:rPr>
          <w:color w:val="FF0000"/>
          <w:sz w:val="24"/>
          <w:szCs w:val="24"/>
          <w:lang w:val="bg-BG"/>
        </w:rPr>
        <w:t xml:space="preserve"> </w:t>
      </w:r>
      <w:r w:rsidR="001237D5" w:rsidRPr="00C8658B">
        <w:rPr>
          <w:color w:val="FF0000"/>
          <w:sz w:val="24"/>
          <w:szCs w:val="24"/>
          <w:lang w:val="bg-BG"/>
        </w:rPr>
        <w:t xml:space="preserve"> </w:t>
      </w:r>
      <w:r w:rsidR="00604546" w:rsidRPr="00C8658B">
        <w:rPr>
          <w:sz w:val="24"/>
          <w:szCs w:val="24"/>
          <w:lang w:val="bg-BG"/>
        </w:rPr>
        <w:t>2.</w:t>
      </w:r>
      <w:r w:rsidR="00604546" w:rsidRPr="00F5612E">
        <w:rPr>
          <w:b/>
          <w:sz w:val="24"/>
          <w:szCs w:val="24"/>
          <w:lang w:val="bg-BG"/>
        </w:rPr>
        <w:t xml:space="preserve"> </w:t>
      </w:r>
      <w:r w:rsidR="00604546" w:rsidRPr="00EE38A8">
        <w:rPr>
          <w:sz w:val="24"/>
          <w:szCs w:val="24"/>
          <w:lang w:val="bg-BG"/>
        </w:rPr>
        <w:t>Състояние на местната икономика</w:t>
      </w:r>
      <w:r w:rsidR="007F2AD1" w:rsidRPr="00EE38A8">
        <w:rPr>
          <w:sz w:val="24"/>
          <w:szCs w:val="24"/>
          <w:lang w:val="bg-BG"/>
        </w:rPr>
        <w:t xml:space="preserve">             </w:t>
      </w:r>
      <w:r w:rsidR="00EE38A8">
        <w:rPr>
          <w:sz w:val="24"/>
          <w:szCs w:val="24"/>
          <w:lang w:val="bg-BG"/>
        </w:rPr>
        <w:tab/>
      </w:r>
      <w:r w:rsidR="007F2AD1" w:rsidRPr="00EE38A8">
        <w:rPr>
          <w:sz w:val="24"/>
          <w:szCs w:val="24"/>
          <w:lang w:val="bg-BG"/>
        </w:rPr>
        <w:t xml:space="preserve">                                                                  </w:t>
      </w:r>
      <w:r w:rsidR="00CE75F4" w:rsidRPr="00EE38A8">
        <w:rPr>
          <w:sz w:val="24"/>
          <w:szCs w:val="24"/>
          <w:lang w:val="bg-BG"/>
        </w:rPr>
        <w:t xml:space="preserve"> </w:t>
      </w:r>
      <w:r w:rsidR="00EE38A8">
        <w:rPr>
          <w:sz w:val="24"/>
          <w:szCs w:val="24"/>
          <w:lang w:val="bg-BG"/>
        </w:rPr>
        <w:t xml:space="preserve">    </w:t>
      </w:r>
    </w:p>
    <w:p w:rsidR="00604546" w:rsidRPr="00F5612E" w:rsidRDefault="00604546" w:rsidP="00C9236F">
      <w:pPr>
        <w:numPr>
          <w:ilvl w:val="1"/>
          <w:numId w:val="3"/>
        </w:numPr>
        <w:spacing w:line="360" w:lineRule="auto"/>
        <w:jc w:val="both"/>
        <w:rPr>
          <w:sz w:val="24"/>
          <w:szCs w:val="24"/>
          <w:lang w:val="bg-BG"/>
        </w:rPr>
      </w:pPr>
      <w:r w:rsidRPr="00F5612E">
        <w:rPr>
          <w:sz w:val="24"/>
          <w:szCs w:val="24"/>
          <w:lang w:val="bg-BG"/>
        </w:rPr>
        <w:t xml:space="preserve"> Селско  и горско стопанство</w:t>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p>
    <w:p w:rsidR="00604546" w:rsidRPr="00F5612E" w:rsidRDefault="00604546" w:rsidP="00C9236F">
      <w:pPr>
        <w:numPr>
          <w:ilvl w:val="1"/>
          <w:numId w:val="3"/>
        </w:numPr>
        <w:spacing w:line="360" w:lineRule="auto"/>
        <w:jc w:val="both"/>
        <w:rPr>
          <w:sz w:val="24"/>
          <w:szCs w:val="24"/>
          <w:lang w:val="bg-BG"/>
        </w:rPr>
      </w:pPr>
      <w:r w:rsidRPr="00F5612E">
        <w:rPr>
          <w:sz w:val="24"/>
          <w:szCs w:val="24"/>
          <w:lang w:val="bg-BG"/>
        </w:rPr>
        <w:t xml:space="preserve"> Промишленост</w:t>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p>
    <w:p w:rsidR="00604546" w:rsidRPr="00F5612E" w:rsidRDefault="00604546" w:rsidP="00C9236F">
      <w:pPr>
        <w:numPr>
          <w:ilvl w:val="1"/>
          <w:numId w:val="3"/>
        </w:numPr>
        <w:spacing w:line="360" w:lineRule="auto"/>
        <w:jc w:val="both"/>
        <w:rPr>
          <w:sz w:val="24"/>
          <w:szCs w:val="24"/>
          <w:lang w:val="bg-BG"/>
        </w:rPr>
      </w:pPr>
      <w:r w:rsidRPr="00F5612E">
        <w:rPr>
          <w:sz w:val="24"/>
          <w:szCs w:val="24"/>
          <w:lang w:val="bg-BG"/>
        </w:rPr>
        <w:t xml:space="preserve"> Търговия и услуги</w:t>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p>
    <w:p w:rsidR="00E6466B" w:rsidRPr="00DA52EC" w:rsidRDefault="00604546" w:rsidP="00C9236F">
      <w:pPr>
        <w:numPr>
          <w:ilvl w:val="1"/>
          <w:numId w:val="3"/>
        </w:numPr>
        <w:spacing w:line="360" w:lineRule="auto"/>
        <w:jc w:val="both"/>
        <w:rPr>
          <w:sz w:val="24"/>
          <w:szCs w:val="24"/>
          <w:lang w:val="bg-BG"/>
        </w:rPr>
      </w:pPr>
      <w:r w:rsidRPr="00F5612E">
        <w:rPr>
          <w:sz w:val="24"/>
          <w:szCs w:val="24"/>
          <w:lang w:val="bg-BG"/>
        </w:rPr>
        <w:t xml:space="preserve"> Туризъм</w:t>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r w:rsidR="000C72AC" w:rsidRPr="00F5612E">
        <w:rPr>
          <w:sz w:val="24"/>
          <w:szCs w:val="24"/>
          <w:lang w:val="en-US"/>
        </w:rPr>
        <w:tab/>
      </w:r>
    </w:p>
    <w:p w:rsidR="00604546" w:rsidRPr="0068160F" w:rsidRDefault="00604546" w:rsidP="00C9236F">
      <w:pPr>
        <w:spacing w:line="360" w:lineRule="auto"/>
        <w:jc w:val="both"/>
        <w:rPr>
          <w:b/>
          <w:sz w:val="24"/>
          <w:szCs w:val="24"/>
          <w:lang w:val="bg-BG"/>
        </w:rPr>
      </w:pPr>
      <w:r w:rsidRPr="00C8658B">
        <w:rPr>
          <w:sz w:val="24"/>
          <w:szCs w:val="24"/>
          <w:lang w:val="bg-BG"/>
        </w:rPr>
        <w:t xml:space="preserve">    3.</w:t>
      </w:r>
      <w:r w:rsidRPr="0068160F">
        <w:rPr>
          <w:b/>
          <w:sz w:val="24"/>
          <w:szCs w:val="24"/>
          <w:lang w:val="bg-BG"/>
        </w:rPr>
        <w:t xml:space="preserve"> </w:t>
      </w:r>
      <w:r w:rsidRPr="001213FB">
        <w:rPr>
          <w:sz w:val="24"/>
          <w:szCs w:val="24"/>
          <w:lang w:val="bg-BG"/>
        </w:rPr>
        <w:t>Човешки ресурси и социални дейности</w:t>
      </w:r>
      <w:r w:rsidR="007F2AD1" w:rsidRPr="001213FB">
        <w:rPr>
          <w:sz w:val="24"/>
          <w:szCs w:val="24"/>
          <w:lang w:val="bg-BG"/>
        </w:rPr>
        <w:t xml:space="preserve">                    </w:t>
      </w:r>
      <w:r w:rsidR="001213FB">
        <w:rPr>
          <w:sz w:val="24"/>
          <w:szCs w:val="24"/>
          <w:lang w:val="bg-BG"/>
        </w:rPr>
        <w:t xml:space="preserve">   </w:t>
      </w:r>
      <w:r w:rsidR="007F2AD1" w:rsidRPr="001213FB">
        <w:rPr>
          <w:sz w:val="24"/>
          <w:szCs w:val="24"/>
          <w:lang w:val="bg-BG"/>
        </w:rPr>
        <w:t xml:space="preserve">                                                      </w:t>
      </w:r>
    </w:p>
    <w:p w:rsidR="00604546" w:rsidRPr="0068160F" w:rsidRDefault="00604546" w:rsidP="00C9236F">
      <w:pPr>
        <w:numPr>
          <w:ilvl w:val="1"/>
          <w:numId w:val="2"/>
        </w:numPr>
        <w:spacing w:line="360" w:lineRule="auto"/>
        <w:jc w:val="both"/>
        <w:rPr>
          <w:sz w:val="24"/>
          <w:szCs w:val="24"/>
          <w:lang w:val="bg-BG"/>
        </w:rPr>
      </w:pPr>
      <w:r w:rsidRPr="0068160F">
        <w:rPr>
          <w:sz w:val="24"/>
          <w:szCs w:val="24"/>
          <w:lang w:val="bg-BG"/>
        </w:rPr>
        <w:t xml:space="preserve"> Пазар на труда</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68160F" w:rsidRDefault="00604546" w:rsidP="00C9236F">
      <w:pPr>
        <w:spacing w:line="360" w:lineRule="auto"/>
        <w:jc w:val="both"/>
        <w:rPr>
          <w:sz w:val="24"/>
          <w:szCs w:val="24"/>
          <w:lang w:val="bg-BG"/>
        </w:rPr>
      </w:pPr>
      <w:r w:rsidRPr="0068160F">
        <w:rPr>
          <w:sz w:val="24"/>
          <w:szCs w:val="24"/>
          <w:lang w:val="bg-BG"/>
        </w:rPr>
        <w:t xml:space="preserve">         3.2. Благосъстояние на населението</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68160F" w:rsidRDefault="00604546" w:rsidP="00C9236F">
      <w:pPr>
        <w:spacing w:line="360" w:lineRule="auto"/>
        <w:jc w:val="both"/>
        <w:rPr>
          <w:sz w:val="24"/>
          <w:szCs w:val="24"/>
          <w:lang w:val="bg-BG"/>
        </w:rPr>
      </w:pPr>
      <w:r w:rsidRPr="0068160F">
        <w:rPr>
          <w:sz w:val="24"/>
          <w:szCs w:val="24"/>
          <w:lang w:val="bg-BG"/>
        </w:rPr>
        <w:t xml:space="preserve">         3.3 Социални дейности и услуги </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68160F" w:rsidRDefault="00604546" w:rsidP="00C9236F">
      <w:pPr>
        <w:spacing w:line="360" w:lineRule="auto"/>
        <w:ind w:left="540"/>
        <w:jc w:val="both"/>
        <w:rPr>
          <w:sz w:val="24"/>
          <w:szCs w:val="24"/>
          <w:lang w:val="bg-BG"/>
        </w:rPr>
      </w:pPr>
      <w:r w:rsidRPr="0068160F">
        <w:rPr>
          <w:sz w:val="24"/>
          <w:szCs w:val="24"/>
          <w:lang w:val="bg-BG"/>
        </w:rPr>
        <w:t xml:space="preserve">3.4.Здравеопазване </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68160F" w:rsidRDefault="00604546" w:rsidP="00C9236F">
      <w:pPr>
        <w:spacing w:line="360" w:lineRule="auto"/>
        <w:ind w:left="540"/>
        <w:jc w:val="both"/>
        <w:rPr>
          <w:sz w:val="24"/>
          <w:szCs w:val="24"/>
          <w:lang w:val="bg-BG"/>
        </w:rPr>
      </w:pPr>
      <w:r w:rsidRPr="0068160F">
        <w:rPr>
          <w:sz w:val="24"/>
          <w:szCs w:val="24"/>
          <w:lang w:val="bg-BG"/>
        </w:rPr>
        <w:t>3.5.Образование  и обучение</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68160F" w:rsidRDefault="002816B6" w:rsidP="00C9236F">
      <w:pPr>
        <w:numPr>
          <w:ilvl w:val="1"/>
          <w:numId w:val="18"/>
        </w:numPr>
        <w:spacing w:line="360" w:lineRule="auto"/>
        <w:jc w:val="both"/>
        <w:rPr>
          <w:sz w:val="24"/>
          <w:szCs w:val="24"/>
          <w:lang w:val="bg-BG"/>
        </w:rPr>
      </w:pPr>
      <w:r>
        <w:rPr>
          <w:sz w:val="24"/>
          <w:szCs w:val="24"/>
          <w:lang w:val="bg-BG"/>
        </w:rPr>
        <w:t>.</w:t>
      </w:r>
      <w:r w:rsidR="00604546" w:rsidRPr="0068160F">
        <w:rPr>
          <w:sz w:val="24"/>
          <w:szCs w:val="24"/>
          <w:lang w:val="bg-BG"/>
        </w:rPr>
        <w:t>Култура</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CE75F4" w:rsidRPr="0068160F" w:rsidRDefault="001237D5" w:rsidP="00C9236F">
      <w:pPr>
        <w:spacing w:line="360" w:lineRule="auto"/>
        <w:jc w:val="both"/>
        <w:rPr>
          <w:sz w:val="24"/>
          <w:szCs w:val="24"/>
          <w:lang w:val="bg-BG"/>
        </w:rPr>
      </w:pPr>
      <w:r w:rsidRPr="0068160F">
        <w:rPr>
          <w:sz w:val="24"/>
          <w:szCs w:val="24"/>
          <w:lang w:val="bg-BG"/>
        </w:rPr>
        <w:t xml:space="preserve">         3.7</w:t>
      </w:r>
      <w:r w:rsidR="00604546" w:rsidRPr="0068160F">
        <w:rPr>
          <w:sz w:val="24"/>
          <w:szCs w:val="24"/>
          <w:lang w:val="bg-BG"/>
        </w:rPr>
        <w:t xml:space="preserve"> Спорт и мл</w:t>
      </w:r>
      <w:r w:rsidR="004C6E20" w:rsidRPr="0068160F">
        <w:rPr>
          <w:sz w:val="24"/>
          <w:szCs w:val="24"/>
          <w:lang w:val="bg-BG"/>
        </w:rPr>
        <w:t>а</w:t>
      </w:r>
      <w:r w:rsidR="00604546" w:rsidRPr="0068160F">
        <w:rPr>
          <w:sz w:val="24"/>
          <w:szCs w:val="24"/>
          <w:lang w:val="bg-BG"/>
        </w:rPr>
        <w:t xml:space="preserve">дежки дейности </w:t>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r w:rsidR="000C72AC" w:rsidRPr="0068160F">
        <w:rPr>
          <w:sz w:val="24"/>
          <w:szCs w:val="24"/>
          <w:lang w:val="en-US"/>
        </w:rPr>
        <w:tab/>
      </w:r>
    </w:p>
    <w:p w:rsidR="00604546" w:rsidRPr="00C8658B" w:rsidRDefault="00F137A6" w:rsidP="00C9236F">
      <w:pPr>
        <w:spacing w:line="360" w:lineRule="auto"/>
        <w:jc w:val="both"/>
        <w:rPr>
          <w:sz w:val="24"/>
          <w:szCs w:val="24"/>
          <w:lang w:val="bg-BG"/>
        </w:rPr>
      </w:pPr>
      <w:r>
        <w:rPr>
          <w:sz w:val="24"/>
          <w:szCs w:val="24"/>
          <w:lang w:val="bg-BG"/>
        </w:rPr>
        <w:t xml:space="preserve">    </w:t>
      </w:r>
      <w:r w:rsidR="00604546" w:rsidRPr="00C8658B">
        <w:rPr>
          <w:sz w:val="24"/>
          <w:szCs w:val="24"/>
          <w:lang w:val="bg-BG"/>
        </w:rPr>
        <w:t xml:space="preserve"> 4. Инфраструктурно развитие </w:t>
      </w:r>
      <w:r w:rsidR="007F2AD1" w:rsidRPr="00C8658B">
        <w:rPr>
          <w:sz w:val="24"/>
          <w:szCs w:val="24"/>
          <w:lang w:val="bg-BG"/>
        </w:rPr>
        <w:t xml:space="preserve">                                                                                              </w:t>
      </w:r>
      <w:r w:rsidR="00C8658B">
        <w:rPr>
          <w:sz w:val="24"/>
          <w:szCs w:val="24"/>
          <w:lang w:val="bg-BG"/>
        </w:rPr>
        <w:t xml:space="preserve">   </w:t>
      </w:r>
    </w:p>
    <w:p w:rsidR="001237D5" w:rsidRPr="0068160F" w:rsidRDefault="00604546" w:rsidP="00C9236F">
      <w:pPr>
        <w:numPr>
          <w:ilvl w:val="1"/>
          <w:numId w:val="4"/>
        </w:numPr>
        <w:spacing w:line="360" w:lineRule="auto"/>
        <w:jc w:val="both"/>
        <w:rPr>
          <w:sz w:val="24"/>
          <w:szCs w:val="24"/>
          <w:lang w:val="bg-BG"/>
        </w:rPr>
      </w:pPr>
      <w:r w:rsidRPr="0068160F">
        <w:rPr>
          <w:sz w:val="24"/>
          <w:szCs w:val="24"/>
          <w:lang w:val="bg-BG"/>
        </w:rPr>
        <w:t>Пътна инфраструктура</w:t>
      </w:r>
      <w:r w:rsidR="001237D5" w:rsidRPr="0068160F">
        <w:rPr>
          <w:sz w:val="24"/>
          <w:szCs w:val="24"/>
          <w:lang w:val="bg-BG"/>
        </w:rPr>
        <w:t>,</w:t>
      </w:r>
      <w:r w:rsidR="003C31D3">
        <w:rPr>
          <w:sz w:val="24"/>
          <w:szCs w:val="24"/>
          <w:lang w:val="bg-BG"/>
        </w:rPr>
        <w:t xml:space="preserve"> </w:t>
      </w:r>
      <w:r w:rsidR="001237D5" w:rsidRPr="0068160F">
        <w:rPr>
          <w:sz w:val="24"/>
          <w:szCs w:val="24"/>
          <w:lang w:val="bg-BG"/>
        </w:rPr>
        <w:t>железопътен транспорт,</w:t>
      </w:r>
      <w:r w:rsidR="003C31D3">
        <w:rPr>
          <w:sz w:val="24"/>
          <w:szCs w:val="24"/>
          <w:lang w:val="bg-BG"/>
        </w:rPr>
        <w:t xml:space="preserve"> </w:t>
      </w:r>
      <w:r w:rsidR="001237D5" w:rsidRPr="0068160F">
        <w:rPr>
          <w:sz w:val="24"/>
          <w:szCs w:val="24"/>
          <w:lang w:val="bg-BG"/>
        </w:rPr>
        <w:t xml:space="preserve">масов обществен </w:t>
      </w:r>
    </w:p>
    <w:p w:rsidR="00604546" w:rsidRPr="00F137A6" w:rsidRDefault="001237D5" w:rsidP="00C9236F">
      <w:pPr>
        <w:spacing w:line="360" w:lineRule="auto"/>
        <w:ind w:left="945"/>
        <w:jc w:val="both"/>
        <w:rPr>
          <w:sz w:val="24"/>
          <w:szCs w:val="24"/>
          <w:lang w:val="bg-BG"/>
        </w:rPr>
      </w:pPr>
      <w:r w:rsidRPr="0068160F">
        <w:rPr>
          <w:sz w:val="24"/>
          <w:szCs w:val="24"/>
          <w:lang w:val="bg-BG"/>
        </w:rPr>
        <w:t xml:space="preserve">пътнически транспорт                                                                </w:t>
      </w:r>
      <w:r w:rsidR="00E53AF8">
        <w:rPr>
          <w:sz w:val="24"/>
          <w:szCs w:val="24"/>
          <w:lang w:val="bg-BG"/>
        </w:rPr>
        <w:t xml:space="preserve">                               </w:t>
      </w:r>
      <w:r w:rsidR="00CE75F4">
        <w:rPr>
          <w:sz w:val="24"/>
          <w:szCs w:val="24"/>
          <w:lang w:val="bg-BG"/>
        </w:rPr>
        <w:t xml:space="preserve"> </w:t>
      </w:r>
      <w:r w:rsidRPr="0068160F">
        <w:rPr>
          <w:sz w:val="24"/>
          <w:szCs w:val="24"/>
          <w:lang w:val="bg-BG"/>
        </w:rPr>
        <w:t xml:space="preserve">   </w:t>
      </w:r>
      <w:r w:rsidR="000C72AC" w:rsidRPr="00BE0B7A">
        <w:rPr>
          <w:color w:val="FF0000"/>
          <w:sz w:val="24"/>
          <w:szCs w:val="24"/>
          <w:lang w:val="en-US"/>
        </w:rPr>
        <w:tab/>
      </w:r>
    </w:p>
    <w:p w:rsidR="00604546" w:rsidRPr="0068160F" w:rsidRDefault="001237D5" w:rsidP="00C9236F">
      <w:pPr>
        <w:numPr>
          <w:ilvl w:val="1"/>
          <w:numId w:val="4"/>
        </w:numPr>
        <w:spacing w:line="360" w:lineRule="auto"/>
        <w:jc w:val="both"/>
        <w:rPr>
          <w:sz w:val="24"/>
          <w:szCs w:val="24"/>
          <w:lang w:val="bg-BG"/>
        </w:rPr>
      </w:pPr>
      <w:r w:rsidRPr="0068160F">
        <w:rPr>
          <w:sz w:val="24"/>
          <w:szCs w:val="24"/>
          <w:lang w:val="bg-BG"/>
        </w:rPr>
        <w:t xml:space="preserve"> Съобщителна </w:t>
      </w:r>
      <w:r w:rsidR="00604546" w:rsidRPr="0068160F">
        <w:rPr>
          <w:sz w:val="24"/>
          <w:szCs w:val="24"/>
          <w:lang w:val="bg-BG"/>
        </w:rPr>
        <w:t xml:space="preserve">инфраструктура </w:t>
      </w:r>
      <w:r w:rsidR="0068160F">
        <w:rPr>
          <w:sz w:val="24"/>
          <w:szCs w:val="24"/>
          <w:lang w:val="en-US"/>
        </w:rPr>
        <w:tab/>
      </w:r>
      <w:r w:rsidR="0068160F">
        <w:rPr>
          <w:sz w:val="24"/>
          <w:szCs w:val="24"/>
          <w:lang w:val="en-US"/>
        </w:rPr>
        <w:tab/>
      </w:r>
      <w:r w:rsidR="0068160F">
        <w:rPr>
          <w:sz w:val="24"/>
          <w:szCs w:val="24"/>
          <w:lang w:val="en-US"/>
        </w:rPr>
        <w:tab/>
      </w:r>
      <w:r w:rsidR="0068160F">
        <w:rPr>
          <w:sz w:val="24"/>
          <w:szCs w:val="24"/>
          <w:lang w:val="en-US"/>
        </w:rPr>
        <w:tab/>
      </w:r>
      <w:r w:rsidR="0068160F">
        <w:rPr>
          <w:sz w:val="24"/>
          <w:szCs w:val="24"/>
          <w:lang w:val="en-US"/>
        </w:rPr>
        <w:tab/>
      </w:r>
      <w:r w:rsidR="0068160F">
        <w:rPr>
          <w:sz w:val="24"/>
          <w:szCs w:val="24"/>
          <w:lang w:val="en-US"/>
        </w:rPr>
        <w:tab/>
      </w:r>
      <w:r w:rsidR="0068160F">
        <w:rPr>
          <w:sz w:val="24"/>
          <w:szCs w:val="24"/>
          <w:lang w:val="en-US"/>
        </w:rPr>
        <w:tab/>
        <w:t xml:space="preserve">            </w:t>
      </w:r>
    </w:p>
    <w:p w:rsidR="001237D5" w:rsidRPr="0068160F" w:rsidRDefault="001237D5" w:rsidP="00C9236F">
      <w:pPr>
        <w:numPr>
          <w:ilvl w:val="1"/>
          <w:numId w:val="4"/>
        </w:numPr>
        <w:spacing w:line="360" w:lineRule="auto"/>
        <w:jc w:val="both"/>
        <w:rPr>
          <w:sz w:val="24"/>
          <w:szCs w:val="24"/>
          <w:lang w:val="bg-BG"/>
        </w:rPr>
      </w:pPr>
      <w:r w:rsidRPr="0068160F">
        <w:rPr>
          <w:sz w:val="24"/>
          <w:szCs w:val="24"/>
          <w:lang w:val="bg-BG"/>
        </w:rPr>
        <w:t xml:space="preserve">Енергийна инфраструктура                                                               </w:t>
      </w:r>
      <w:r w:rsidR="0068160F" w:rsidRPr="0068160F">
        <w:rPr>
          <w:sz w:val="24"/>
          <w:szCs w:val="24"/>
          <w:lang w:val="bg-BG"/>
        </w:rPr>
        <w:t xml:space="preserve">                              </w:t>
      </w:r>
    </w:p>
    <w:p w:rsidR="001237D5" w:rsidRPr="0068160F" w:rsidRDefault="001237D5" w:rsidP="00C9236F">
      <w:pPr>
        <w:numPr>
          <w:ilvl w:val="1"/>
          <w:numId w:val="4"/>
        </w:numPr>
        <w:spacing w:line="360" w:lineRule="auto"/>
        <w:jc w:val="both"/>
        <w:rPr>
          <w:sz w:val="24"/>
          <w:szCs w:val="24"/>
          <w:lang w:val="bg-BG"/>
        </w:rPr>
      </w:pPr>
      <w:r w:rsidRPr="0068160F">
        <w:rPr>
          <w:sz w:val="24"/>
          <w:szCs w:val="24"/>
          <w:lang w:val="bg-BG"/>
        </w:rPr>
        <w:t xml:space="preserve">Водоснабдяване и канализация                                                         </w:t>
      </w:r>
      <w:r w:rsidR="00CE75F4">
        <w:rPr>
          <w:sz w:val="24"/>
          <w:szCs w:val="24"/>
          <w:lang w:val="bg-BG"/>
        </w:rPr>
        <w:t xml:space="preserve">                              </w:t>
      </w:r>
    </w:p>
    <w:p w:rsidR="001237D5" w:rsidRPr="00BF0E23" w:rsidRDefault="001237D5" w:rsidP="00C9236F">
      <w:pPr>
        <w:numPr>
          <w:ilvl w:val="1"/>
          <w:numId w:val="4"/>
        </w:numPr>
        <w:spacing w:line="360" w:lineRule="auto"/>
        <w:jc w:val="both"/>
        <w:rPr>
          <w:sz w:val="24"/>
          <w:szCs w:val="24"/>
          <w:lang w:val="bg-BG"/>
        </w:rPr>
      </w:pPr>
      <w:r w:rsidRPr="00BF0E23">
        <w:rPr>
          <w:sz w:val="24"/>
          <w:szCs w:val="24"/>
          <w:lang w:val="bg-BG"/>
        </w:rPr>
        <w:lastRenderedPageBreak/>
        <w:t xml:space="preserve">Строителство                                                                                    </w:t>
      </w:r>
      <w:r w:rsidR="0068160F" w:rsidRPr="00BF0E23">
        <w:rPr>
          <w:sz w:val="24"/>
          <w:szCs w:val="24"/>
          <w:lang w:val="bg-BG"/>
        </w:rPr>
        <w:t xml:space="preserve">                                </w:t>
      </w:r>
      <w:r w:rsidR="00CE75F4">
        <w:rPr>
          <w:sz w:val="24"/>
          <w:szCs w:val="24"/>
          <w:lang w:val="bg-BG"/>
        </w:rPr>
        <w:t xml:space="preserve"> </w:t>
      </w:r>
    </w:p>
    <w:p w:rsidR="00604546" w:rsidRPr="00E53AF8" w:rsidRDefault="00604546" w:rsidP="00C9236F">
      <w:pPr>
        <w:pStyle w:val="af3"/>
        <w:numPr>
          <w:ilvl w:val="0"/>
          <w:numId w:val="4"/>
        </w:numPr>
        <w:tabs>
          <w:tab w:val="clear" w:pos="405"/>
        </w:tabs>
        <w:spacing w:line="360" w:lineRule="auto"/>
        <w:ind w:left="426" w:hanging="284"/>
        <w:jc w:val="both"/>
        <w:rPr>
          <w:sz w:val="24"/>
          <w:szCs w:val="24"/>
          <w:lang w:val="en-US"/>
        </w:rPr>
      </w:pPr>
      <w:r w:rsidRPr="00E53AF8">
        <w:rPr>
          <w:sz w:val="24"/>
          <w:szCs w:val="24"/>
          <w:lang w:val="bg-BG"/>
        </w:rPr>
        <w:t>Екологично състояние</w:t>
      </w:r>
      <w:r w:rsidR="001237D5" w:rsidRPr="00E53AF8">
        <w:rPr>
          <w:sz w:val="24"/>
          <w:szCs w:val="24"/>
          <w:lang w:val="bg-BG"/>
        </w:rPr>
        <w:t>,</w:t>
      </w:r>
      <w:r w:rsidR="003C31D3" w:rsidRPr="00E53AF8">
        <w:rPr>
          <w:sz w:val="24"/>
          <w:szCs w:val="24"/>
          <w:lang w:val="bg-BG"/>
        </w:rPr>
        <w:t xml:space="preserve"> </w:t>
      </w:r>
      <w:r w:rsidR="001237D5" w:rsidRPr="00E53AF8">
        <w:rPr>
          <w:sz w:val="24"/>
          <w:szCs w:val="24"/>
          <w:lang w:val="bg-BG"/>
        </w:rPr>
        <w:t>околна среда,</w:t>
      </w:r>
      <w:r w:rsidR="00DF117D" w:rsidRPr="00E53AF8">
        <w:rPr>
          <w:sz w:val="24"/>
          <w:szCs w:val="24"/>
          <w:lang w:val="bg-BG"/>
        </w:rPr>
        <w:t xml:space="preserve"> </w:t>
      </w:r>
      <w:r w:rsidRPr="00E53AF8">
        <w:rPr>
          <w:sz w:val="24"/>
          <w:szCs w:val="24"/>
          <w:lang w:val="bg-BG"/>
        </w:rPr>
        <w:t>рискове</w:t>
      </w:r>
      <w:r w:rsidR="0053400F" w:rsidRPr="00E53AF8">
        <w:rPr>
          <w:sz w:val="24"/>
          <w:szCs w:val="24"/>
          <w:lang w:val="bg-BG"/>
        </w:rPr>
        <w:tab/>
      </w:r>
      <w:r w:rsidR="0053400F" w:rsidRPr="00E53AF8">
        <w:rPr>
          <w:sz w:val="24"/>
          <w:szCs w:val="24"/>
          <w:lang w:val="bg-BG"/>
        </w:rPr>
        <w:tab/>
      </w:r>
      <w:r w:rsidR="0053400F" w:rsidRPr="00E53AF8">
        <w:rPr>
          <w:sz w:val="24"/>
          <w:szCs w:val="24"/>
          <w:lang w:val="bg-BG"/>
        </w:rPr>
        <w:tab/>
      </w:r>
      <w:r w:rsidR="0053400F" w:rsidRPr="00E53AF8">
        <w:rPr>
          <w:sz w:val="24"/>
          <w:szCs w:val="24"/>
          <w:lang w:val="bg-BG"/>
        </w:rPr>
        <w:tab/>
      </w:r>
      <w:r w:rsidR="00CE75F4" w:rsidRPr="00E53AF8">
        <w:rPr>
          <w:sz w:val="24"/>
          <w:szCs w:val="24"/>
          <w:lang w:val="bg-BG"/>
        </w:rPr>
        <w:t xml:space="preserve">                        </w:t>
      </w:r>
    </w:p>
    <w:p w:rsidR="0053400F" w:rsidRPr="002F371C" w:rsidRDefault="007F2AD1" w:rsidP="00C9236F">
      <w:pPr>
        <w:pStyle w:val="af3"/>
        <w:spacing w:line="360" w:lineRule="auto"/>
        <w:ind w:left="0"/>
        <w:jc w:val="both"/>
        <w:rPr>
          <w:sz w:val="24"/>
          <w:szCs w:val="24"/>
          <w:lang w:val="bg-BG"/>
        </w:rPr>
      </w:pPr>
      <w:r w:rsidRPr="002F371C">
        <w:rPr>
          <w:sz w:val="24"/>
          <w:szCs w:val="24"/>
          <w:lang w:val="bg-BG"/>
        </w:rPr>
        <w:t xml:space="preserve">         5.1 </w:t>
      </w:r>
      <w:r w:rsidR="0053400F" w:rsidRPr="002F371C">
        <w:rPr>
          <w:sz w:val="24"/>
          <w:szCs w:val="24"/>
          <w:lang w:val="bg-BG"/>
        </w:rPr>
        <w:t>Екологични условия</w:t>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r w:rsidR="0053400F" w:rsidRPr="002F371C">
        <w:rPr>
          <w:sz w:val="24"/>
          <w:szCs w:val="24"/>
          <w:lang w:val="bg-BG"/>
        </w:rPr>
        <w:tab/>
      </w:r>
    </w:p>
    <w:p w:rsidR="005D7761" w:rsidRDefault="007F2AD1" w:rsidP="00C9236F">
      <w:pPr>
        <w:pStyle w:val="af3"/>
        <w:spacing w:line="360" w:lineRule="auto"/>
        <w:ind w:left="540"/>
        <w:jc w:val="both"/>
        <w:rPr>
          <w:color w:val="FF0000"/>
          <w:sz w:val="24"/>
          <w:szCs w:val="24"/>
          <w:lang w:val="bg-BG"/>
        </w:rPr>
      </w:pPr>
      <w:r w:rsidRPr="002F371C">
        <w:rPr>
          <w:sz w:val="24"/>
          <w:szCs w:val="24"/>
          <w:lang w:val="bg-BG"/>
        </w:rPr>
        <w:t xml:space="preserve">5.2 </w:t>
      </w:r>
      <w:r w:rsidR="001237D5" w:rsidRPr="002F371C">
        <w:rPr>
          <w:sz w:val="24"/>
          <w:szCs w:val="24"/>
          <w:lang w:val="bg-BG"/>
        </w:rPr>
        <w:t xml:space="preserve">Акустична и радиационна обстановка ,отпадъци                                               </w:t>
      </w:r>
      <w:r w:rsidR="0053400F" w:rsidRPr="00BE0B7A">
        <w:rPr>
          <w:color w:val="FF0000"/>
          <w:sz w:val="24"/>
          <w:szCs w:val="24"/>
          <w:lang w:val="bg-BG"/>
        </w:rPr>
        <w:tab/>
      </w:r>
    </w:p>
    <w:p w:rsidR="006E21C5" w:rsidRPr="00E53AF8" w:rsidRDefault="007F2AD1" w:rsidP="00C9236F">
      <w:pPr>
        <w:pStyle w:val="af3"/>
        <w:spacing w:line="360" w:lineRule="auto"/>
        <w:ind w:left="0"/>
        <w:jc w:val="both"/>
        <w:rPr>
          <w:sz w:val="24"/>
          <w:szCs w:val="24"/>
          <w:lang w:val="en-US"/>
        </w:rPr>
      </w:pPr>
      <w:r w:rsidRPr="00E53AF8">
        <w:rPr>
          <w:sz w:val="24"/>
          <w:szCs w:val="24"/>
          <w:lang w:val="bg-BG"/>
        </w:rPr>
        <w:t xml:space="preserve">6. </w:t>
      </w:r>
      <w:r w:rsidR="0053400F" w:rsidRPr="00E53AF8">
        <w:rPr>
          <w:sz w:val="24"/>
          <w:szCs w:val="24"/>
          <w:lang w:val="bg-BG"/>
        </w:rPr>
        <w:t>А</w:t>
      </w:r>
      <w:r w:rsidR="006E21C5" w:rsidRPr="00E53AF8">
        <w:rPr>
          <w:sz w:val="24"/>
          <w:szCs w:val="24"/>
          <w:lang w:val="bg-BG"/>
        </w:rPr>
        <w:t>дминистративен капацитет</w:t>
      </w:r>
      <w:r w:rsidR="006E21C5" w:rsidRPr="00E53AF8">
        <w:rPr>
          <w:sz w:val="24"/>
          <w:szCs w:val="24"/>
          <w:lang w:val="bg-BG"/>
        </w:rPr>
        <w:tab/>
      </w:r>
      <w:r w:rsidR="006E21C5" w:rsidRPr="00E53AF8">
        <w:rPr>
          <w:sz w:val="24"/>
          <w:szCs w:val="24"/>
          <w:lang w:val="bg-BG"/>
        </w:rPr>
        <w:tab/>
      </w:r>
      <w:r w:rsidR="006E21C5" w:rsidRPr="00E53AF8">
        <w:rPr>
          <w:sz w:val="24"/>
          <w:szCs w:val="24"/>
          <w:lang w:val="bg-BG"/>
        </w:rPr>
        <w:tab/>
      </w:r>
      <w:r w:rsidR="006E21C5" w:rsidRPr="00E53AF8">
        <w:rPr>
          <w:sz w:val="24"/>
          <w:szCs w:val="24"/>
          <w:lang w:val="bg-BG"/>
        </w:rPr>
        <w:tab/>
      </w:r>
      <w:r w:rsidR="006E21C5" w:rsidRPr="00E53AF8">
        <w:rPr>
          <w:sz w:val="24"/>
          <w:szCs w:val="24"/>
          <w:lang w:val="bg-BG"/>
        </w:rPr>
        <w:tab/>
      </w:r>
      <w:r w:rsidR="006E21C5" w:rsidRPr="00E53AF8">
        <w:rPr>
          <w:sz w:val="24"/>
          <w:szCs w:val="24"/>
          <w:lang w:val="bg-BG"/>
        </w:rPr>
        <w:tab/>
      </w:r>
    </w:p>
    <w:p w:rsidR="006E21C5" w:rsidRPr="00185D72" w:rsidRDefault="006E21C5" w:rsidP="00C9236F">
      <w:pPr>
        <w:pStyle w:val="af3"/>
        <w:spacing w:line="360" w:lineRule="auto"/>
        <w:ind w:left="447"/>
        <w:jc w:val="both"/>
        <w:rPr>
          <w:sz w:val="24"/>
          <w:szCs w:val="24"/>
          <w:lang w:val="bg-BG"/>
        </w:rPr>
      </w:pPr>
      <w:r w:rsidRPr="00185D72">
        <w:rPr>
          <w:sz w:val="24"/>
          <w:szCs w:val="24"/>
          <w:lang w:val="bg-BG"/>
        </w:rPr>
        <w:t>6.1</w:t>
      </w:r>
      <w:r w:rsidRPr="00185D72">
        <w:rPr>
          <w:b/>
          <w:sz w:val="24"/>
          <w:szCs w:val="24"/>
          <w:lang w:val="bg-BG"/>
        </w:rPr>
        <w:t xml:space="preserve"> </w:t>
      </w:r>
      <w:r w:rsidRPr="00185D72">
        <w:rPr>
          <w:sz w:val="24"/>
          <w:szCs w:val="24"/>
          <w:lang w:val="bg-BG"/>
        </w:rPr>
        <w:t xml:space="preserve">Структура и човешки ресурси                                                             </w:t>
      </w:r>
      <w:r w:rsidR="00CE75F4">
        <w:rPr>
          <w:sz w:val="24"/>
          <w:szCs w:val="24"/>
          <w:lang w:val="bg-BG"/>
        </w:rPr>
        <w:t xml:space="preserve">                             </w:t>
      </w:r>
    </w:p>
    <w:p w:rsidR="006E21C5" w:rsidRPr="00185D72" w:rsidRDefault="006E21C5" w:rsidP="00C9236F">
      <w:pPr>
        <w:pStyle w:val="af3"/>
        <w:spacing w:line="360" w:lineRule="auto"/>
        <w:ind w:left="447"/>
        <w:jc w:val="both"/>
        <w:rPr>
          <w:sz w:val="24"/>
          <w:szCs w:val="24"/>
          <w:lang w:val="bg-BG"/>
        </w:rPr>
      </w:pPr>
      <w:r w:rsidRPr="00185D72">
        <w:rPr>
          <w:sz w:val="24"/>
          <w:szCs w:val="24"/>
          <w:lang w:val="bg-BG"/>
        </w:rPr>
        <w:t>6.2 Изпълнени и в процес на из</w:t>
      </w:r>
      <w:r w:rsidR="005E2C5E" w:rsidRPr="00185D72">
        <w:rPr>
          <w:sz w:val="24"/>
          <w:szCs w:val="24"/>
          <w:lang w:val="bg-BG"/>
        </w:rPr>
        <w:t>пълнение проекти за периода 2014-2020</w:t>
      </w:r>
      <w:r w:rsidRPr="00185D72">
        <w:rPr>
          <w:sz w:val="24"/>
          <w:szCs w:val="24"/>
          <w:lang w:val="bg-BG"/>
        </w:rPr>
        <w:t>г</w:t>
      </w:r>
      <w:r w:rsidRPr="00185D72">
        <w:rPr>
          <w:b/>
          <w:sz w:val="24"/>
          <w:szCs w:val="24"/>
          <w:lang w:val="bg-BG"/>
        </w:rPr>
        <w:t>.</w:t>
      </w:r>
      <w:r w:rsidRPr="00185D72">
        <w:rPr>
          <w:sz w:val="24"/>
          <w:szCs w:val="24"/>
          <w:lang w:val="bg-BG"/>
        </w:rPr>
        <w:t xml:space="preserve">                       </w:t>
      </w:r>
      <w:r w:rsidR="00185D72" w:rsidRPr="00185D72">
        <w:rPr>
          <w:sz w:val="24"/>
          <w:szCs w:val="24"/>
          <w:lang w:val="bg-BG"/>
        </w:rPr>
        <w:t xml:space="preserve"> </w:t>
      </w:r>
    </w:p>
    <w:p w:rsidR="006E21C5" w:rsidRPr="00185D72" w:rsidRDefault="006E21C5" w:rsidP="00C9236F">
      <w:pPr>
        <w:pStyle w:val="af3"/>
        <w:spacing w:line="360" w:lineRule="auto"/>
        <w:ind w:left="447"/>
        <w:jc w:val="both"/>
        <w:rPr>
          <w:sz w:val="24"/>
          <w:szCs w:val="24"/>
          <w:lang w:val="bg-BG"/>
        </w:rPr>
      </w:pPr>
      <w:r w:rsidRPr="00185D72">
        <w:rPr>
          <w:sz w:val="24"/>
          <w:szCs w:val="24"/>
          <w:lang w:val="bg-BG"/>
        </w:rPr>
        <w:t xml:space="preserve">6.3 Административно обслужване                                                                             </w:t>
      </w:r>
      <w:r w:rsidR="00CE75F4">
        <w:rPr>
          <w:sz w:val="24"/>
          <w:szCs w:val="24"/>
          <w:lang w:val="bg-BG"/>
        </w:rPr>
        <w:t xml:space="preserve">             </w:t>
      </w:r>
    </w:p>
    <w:p w:rsidR="006E21C5" w:rsidRPr="00185D72" w:rsidRDefault="006E21C5" w:rsidP="00C9236F">
      <w:pPr>
        <w:pStyle w:val="af3"/>
        <w:spacing w:line="360" w:lineRule="auto"/>
        <w:ind w:left="447"/>
        <w:jc w:val="both"/>
        <w:rPr>
          <w:sz w:val="24"/>
          <w:szCs w:val="24"/>
          <w:lang w:val="bg-BG"/>
        </w:rPr>
      </w:pPr>
      <w:r w:rsidRPr="00185D72">
        <w:rPr>
          <w:sz w:val="24"/>
          <w:szCs w:val="24"/>
          <w:lang w:val="bg-BG"/>
        </w:rPr>
        <w:t xml:space="preserve">6.4 Партниране на администрацията                                                        </w:t>
      </w:r>
      <w:r w:rsidR="00185D72" w:rsidRPr="00185D72">
        <w:rPr>
          <w:sz w:val="24"/>
          <w:szCs w:val="24"/>
          <w:lang w:val="bg-BG"/>
        </w:rPr>
        <w:t xml:space="preserve">    </w:t>
      </w:r>
      <w:r w:rsidR="00CE75F4">
        <w:rPr>
          <w:sz w:val="24"/>
          <w:szCs w:val="24"/>
          <w:lang w:val="bg-BG"/>
        </w:rPr>
        <w:t xml:space="preserve">                         </w:t>
      </w:r>
    </w:p>
    <w:p w:rsidR="00185D72" w:rsidRDefault="006E21C5" w:rsidP="00C9236F">
      <w:pPr>
        <w:pStyle w:val="af3"/>
        <w:spacing w:line="360" w:lineRule="auto"/>
        <w:ind w:left="447"/>
        <w:jc w:val="both"/>
        <w:rPr>
          <w:sz w:val="24"/>
          <w:szCs w:val="24"/>
          <w:lang w:val="bg-BG"/>
        </w:rPr>
      </w:pPr>
      <w:r w:rsidRPr="00185D72">
        <w:rPr>
          <w:sz w:val="24"/>
          <w:szCs w:val="24"/>
          <w:lang w:val="bg-BG"/>
        </w:rPr>
        <w:t xml:space="preserve">6.5 Изводи                                                                                                           </w:t>
      </w:r>
      <w:r w:rsidR="00CE75F4">
        <w:rPr>
          <w:sz w:val="24"/>
          <w:szCs w:val="24"/>
          <w:lang w:val="bg-BG"/>
        </w:rPr>
        <w:t xml:space="preserve">                       </w:t>
      </w:r>
    </w:p>
    <w:p w:rsidR="009850D0" w:rsidRDefault="0053400F" w:rsidP="00C9236F">
      <w:pPr>
        <w:pStyle w:val="af3"/>
        <w:spacing w:line="360" w:lineRule="auto"/>
        <w:ind w:left="0"/>
        <w:jc w:val="both"/>
        <w:rPr>
          <w:sz w:val="24"/>
          <w:szCs w:val="24"/>
          <w:lang w:val="bg-BG"/>
        </w:rPr>
      </w:pPr>
      <w:r w:rsidRPr="00E53AF8">
        <w:rPr>
          <w:sz w:val="24"/>
          <w:szCs w:val="24"/>
          <w:lang w:val="ru-RU"/>
        </w:rPr>
        <w:t>7</w:t>
      </w:r>
      <w:r w:rsidR="00604546" w:rsidRPr="00E53AF8">
        <w:rPr>
          <w:sz w:val="24"/>
          <w:szCs w:val="24"/>
          <w:lang w:val="bg-BG"/>
        </w:rPr>
        <w:t xml:space="preserve">. SWOT-анализ на община Алфатар </w:t>
      </w:r>
    </w:p>
    <w:p w:rsidR="00B5695F" w:rsidRPr="00E53AF8" w:rsidRDefault="000C72AC" w:rsidP="00C9236F">
      <w:pPr>
        <w:pStyle w:val="af3"/>
        <w:spacing w:line="360" w:lineRule="auto"/>
        <w:ind w:left="0"/>
        <w:jc w:val="both"/>
        <w:rPr>
          <w:sz w:val="24"/>
          <w:szCs w:val="24"/>
          <w:lang w:val="en-US"/>
        </w:rPr>
      </w:pPr>
      <w:r w:rsidRPr="00E53AF8">
        <w:rPr>
          <w:sz w:val="24"/>
          <w:szCs w:val="24"/>
          <w:lang w:val="ru-RU"/>
        </w:rPr>
        <w:tab/>
      </w:r>
      <w:r w:rsidRPr="00E53AF8">
        <w:rPr>
          <w:sz w:val="24"/>
          <w:szCs w:val="24"/>
          <w:lang w:val="ru-RU"/>
        </w:rPr>
        <w:tab/>
      </w:r>
      <w:r w:rsidRPr="00E53AF8">
        <w:rPr>
          <w:sz w:val="24"/>
          <w:szCs w:val="24"/>
          <w:lang w:val="ru-RU"/>
        </w:rPr>
        <w:tab/>
      </w:r>
      <w:r w:rsidRPr="00E53AF8">
        <w:rPr>
          <w:sz w:val="24"/>
          <w:szCs w:val="24"/>
          <w:lang w:val="ru-RU"/>
        </w:rPr>
        <w:tab/>
      </w:r>
      <w:r w:rsidRPr="00E53AF8">
        <w:rPr>
          <w:sz w:val="24"/>
          <w:szCs w:val="24"/>
          <w:lang w:val="ru-RU"/>
        </w:rPr>
        <w:tab/>
      </w:r>
      <w:r w:rsidRPr="00E53AF8">
        <w:rPr>
          <w:sz w:val="24"/>
          <w:szCs w:val="24"/>
          <w:lang w:val="ru-RU"/>
        </w:rPr>
        <w:tab/>
      </w:r>
      <w:r w:rsidRPr="00E53AF8">
        <w:rPr>
          <w:sz w:val="24"/>
          <w:szCs w:val="24"/>
          <w:lang w:val="ru-RU"/>
        </w:rPr>
        <w:tab/>
      </w:r>
    </w:p>
    <w:p w:rsidR="00B5695F" w:rsidRPr="006957B6" w:rsidRDefault="00604546" w:rsidP="00C9236F">
      <w:pPr>
        <w:spacing w:line="360" w:lineRule="auto"/>
        <w:jc w:val="both"/>
        <w:rPr>
          <w:b/>
          <w:sz w:val="24"/>
          <w:szCs w:val="24"/>
          <w:lang w:val="bg-BG"/>
        </w:rPr>
      </w:pPr>
      <w:r w:rsidRPr="00C44472">
        <w:rPr>
          <w:b/>
          <w:sz w:val="24"/>
          <w:szCs w:val="24"/>
          <w:lang w:val="bg-BG"/>
        </w:rPr>
        <w:t xml:space="preserve">ІІ. </w:t>
      </w:r>
      <w:r w:rsidR="00C1023D">
        <w:rPr>
          <w:b/>
          <w:sz w:val="24"/>
          <w:szCs w:val="24"/>
          <w:lang w:val="bg-BG"/>
        </w:rPr>
        <w:t>Ц</w:t>
      </w:r>
      <w:r w:rsidR="006E21C5" w:rsidRPr="00C44472">
        <w:rPr>
          <w:b/>
          <w:sz w:val="24"/>
          <w:szCs w:val="24"/>
          <w:lang w:val="bg-BG"/>
        </w:rPr>
        <w:t xml:space="preserve">ели и приоритети </w:t>
      </w:r>
      <w:r w:rsidR="00B5695F" w:rsidRPr="00C44472">
        <w:rPr>
          <w:b/>
          <w:sz w:val="24"/>
          <w:szCs w:val="24"/>
          <w:lang w:val="bg-BG"/>
        </w:rPr>
        <w:t>за развитие</w:t>
      </w:r>
      <w:r w:rsidR="00C1023D">
        <w:rPr>
          <w:b/>
          <w:sz w:val="24"/>
          <w:szCs w:val="24"/>
          <w:lang w:val="bg-BG"/>
        </w:rPr>
        <w:t>то</w:t>
      </w:r>
      <w:r w:rsidR="00B5695F" w:rsidRPr="00C44472">
        <w:rPr>
          <w:b/>
          <w:sz w:val="24"/>
          <w:szCs w:val="24"/>
          <w:lang w:val="bg-BG"/>
        </w:rPr>
        <w:t xml:space="preserve"> на </w:t>
      </w:r>
      <w:r w:rsidR="005E2C5E" w:rsidRPr="00C44472">
        <w:rPr>
          <w:b/>
          <w:sz w:val="24"/>
          <w:szCs w:val="24"/>
          <w:lang w:val="bg-BG"/>
        </w:rPr>
        <w:t xml:space="preserve"> община Алфатар </w:t>
      </w:r>
      <w:r w:rsidR="00C1023D">
        <w:rPr>
          <w:b/>
          <w:sz w:val="24"/>
          <w:szCs w:val="24"/>
          <w:lang w:val="bg-BG"/>
        </w:rPr>
        <w:t xml:space="preserve">за </w:t>
      </w:r>
      <w:r w:rsidR="00F62CD1">
        <w:rPr>
          <w:b/>
          <w:sz w:val="24"/>
          <w:szCs w:val="24"/>
          <w:lang w:val="bg-BG"/>
        </w:rPr>
        <w:t xml:space="preserve">периода </w:t>
      </w:r>
      <w:r w:rsidR="005E2C5E" w:rsidRPr="00C44472">
        <w:rPr>
          <w:b/>
          <w:sz w:val="24"/>
          <w:szCs w:val="24"/>
          <w:lang w:val="bg-BG"/>
        </w:rPr>
        <w:t>2021-2027</w:t>
      </w:r>
      <w:r w:rsidR="006E21C5" w:rsidRPr="00C44472">
        <w:rPr>
          <w:b/>
          <w:sz w:val="24"/>
          <w:szCs w:val="24"/>
          <w:lang w:val="bg-BG"/>
        </w:rPr>
        <w:t xml:space="preserve"> г.                                                               </w:t>
      </w:r>
      <w:r w:rsidR="006957B6">
        <w:rPr>
          <w:b/>
          <w:sz w:val="24"/>
          <w:szCs w:val="24"/>
          <w:lang w:val="bg-BG"/>
        </w:rPr>
        <w:t xml:space="preserve">                            </w:t>
      </w:r>
      <w:r w:rsidR="00C44472">
        <w:rPr>
          <w:b/>
          <w:sz w:val="24"/>
          <w:szCs w:val="24"/>
          <w:lang w:val="bg-BG"/>
        </w:rPr>
        <w:t xml:space="preserve"> </w:t>
      </w:r>
    </w:p>
    <w:p w:rsidR="00DA52EC" w:rsidRDefault="00DA52EC" w:rsidP="00C9236F">
      <w:pPr>
        <w:pStyle w:val="a5"/>
        <w:spacing w:line="360" w:lineRule="auto"/>
        <w:ind w:left="567" w:hanging="284"/>
        <w:jc w:val="both"/>
        <w:rPr>
          <w:sz w:val="24"/>
          <w:szCs w:val="24"/>
        </w:rPr>
      </w:pPr>
    </w:p>
    <w:p w:rsidR="00B5695F" w:rsidRPr="00B01886" w:rsidRDefault="00C213BD" w:rsidP="00C9236F">
      <w:pPr>
        <w:pStyle w:val="a5"/>
        <w:spacing w:line="360" w:lineRule="auto"/>
        <w:jc w:val="both"/>
        <w:rPr>
          <w:sz w:val="24"/>
          <w:szCs w:val="24"/>
        </w:rPr>
      </w:pPr>
      <w:r w:rsidRPr="00B30DB1">
        <w:rPr>
          <w:sz w:val="24"/>
          <w:szCs w:val="24"/>
        </w:rPr>
        <w:t>І</w:t>
      </w:r>
      <w:r w:rsidRPr="00B30DB1">
        <w:rPr>
          <w:b w:val="0"/>
          <w:sz w:val="24"/>
          <w:szCs w:val="24"/>
        </w:rPr>
        <w:t>ІІ</w:t>
      </w:r>
      <w:r w:rsidRPr="00B30DB1">
        <w:rPr>
          <w:sz w:val="24"/>
          <w:szCs w:val="24"/>
        </w:rPr>
        <w:t>.</w:t>
      </w:r>
      <w:r w:rsidR="00B30DB1">
        <w:rPr>
          <w:sz w:val="24"/>
          <w:szCs w:val="24"/>
        </w:rPr>
        <w:t xml:space="preserve"> </w:t>
      </w:r>
      <w:r w:rsidR="009A4536" w:rsidRPr="009A4536">
        <w:rPr>
          <w:sz w:val="24"/>
          <w:szCs w:val="24"/>
        </w:rPr>
        <w:t>Описание на комуникационната стратегия, на партньорите и заинтересованите страни и формите на участие в подготовката и изпълнението на ПИРО при спазване на принципите за партньорство и осигуряване на информация и публичност</w:t>
      </w:r>
      <w:r w:rsidR="00B30DB1">
        <w:rPr>
          <w:sz w:val="24"/>
          <w:szCs w:val="24"/>
          <w:lang w:val="ru-RU"/>
        </w:rPr>
        <w:tab/>
        <w:t xml:space="preserve">   </w:t>
      </w:r>
      <w:r w:rsidRPr="00B30DB1">
        <w:rPr>
          <w:sz w:val="24"/>
          <w:szCs w:val="24"/>
          <w:lang w:val="ru-RU"/>
        </w:rPr>
        <w:t xml:space="preserve">                                     </w:t>
      </w:r>
      <w:r w:rsidR="00B30DB1">
        <w:rPr>
          <w:sz w:val="24"/>
          <w:szCs w:val="24"/>
          <w:lang w:val="ru-RU"/>
        </w:rPr>
        <w:t xml:space="preserve">                           </w:t>
      </w:r>
      <w:r w:rsidRPr="00B30DB1">
        <w:rPr>
          <w:sz w:val="24"/>
          <w:szCs w:val="24"/>
          <w:lang w:val="ru-RU"/>
        </w:rPr>
        <w:t xml:space="preserve">   </w:t>
      </w:r>
      <w:r w:rsidRPr="00B30DB1">
        <w:rPr>
          <w:b w:val="0"/>
          <w:sz w:val="24"/>
          <w:szCs w:val="24"/>
          <w:lang w:val="ru-RU"/>
        </w:rPr>
        <w:t xml:space="preserve"> </w:t>
      </w:r>
    </w:p>
    <w:p w:rsidR="00DA52EC" w:rsidRDefault="00DA52EC" w:rsidP="00C9236F">
      <w:pPr>
        <w:spacing w:line="360" w:lineRule="auto"/>
        <w:ind w:left="284"/>
        <w:jc w:val="both"/>
        <w:rPr>
          <w:b/>
          <w:sz w:val="24"/>
          <w:szCs w:val="24"/>
          <w:lang w:val="bg-BG"/>
        </w:rPr>
      </w:pPr>
    </w:p>
    <w:p w:rsidR="00C213BD" w:rsidRPr="00B01886" w:rsidRDefault="00C213BD" w:rsidP="00C9236F">
      <w:pPr>
        <w:spacing w:line="360" w:lineRule="auto"/>
        <w:jc w:val="both"/>
        <w:rPr>
          <w:sz w:val="24"/>
          <w:szCs w:val="24"/>
          <w:lang w:val="bg-BG"/>
        </w:rPr>
      </w:pPr>
      <w:r w:rsidRPr="00B01886">
        <w:rPr>
          <w:b/>
          <w:sz w:val="24"/>
          <w:szCs w:val="24"/>
          <w:lang w:val="bg-BG"/>
        </w:rPr>
        <w:t xml:space="preserve">ІV. </w:t>
      </w:r>
      <w:r w:rsidR="008F4BD0" w:rsidRPr="008F4BD0">
        <w:rPr>
          <w:b/>
          <w:sz w:val="24"/>
          <w:szCs w:val="24"/>
          <w:lang w:val="bg-BG"/>
        </w:rPr>
        <w:t>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-приоритетни зони за въздействие</w:t>
      </w:r>
      <w:r w:rsidRPr="00B01886">
        <w:rPr>
          <w:b/>
          <w:sz w:val="24"/>
          <w:szCs w:val="24"/>
          <w:lang w:val="bg-BG"/>
        </w:rPr>
        <w:t xml:space="preserve">       </w:t>
      </w:r>
      <w:r w:rsidR="00B01886">
        <w:rPr>
          <w:b/>
          <w:sz w:val="24"/>
          <w:szCs w:val="24"/>
          <w:lang w:val="bg-BG"/>
        </w:rPr>
        <w:t xml:space="preserve">                           </w:t>
      </w:r>
      <w:r w:rsidRPr="00B01886">
        <w:rPr>
          <w:b/>
          <w:sz w:val="24"/>
          <w:szCs w:val="24"/>
          <w:lang w:val="bg-BG"/>
        </w:rPr>
        <w:t xml:space="preserve">  </w:t>
      </w:r>
    </w:p>
    <w:p w:rsidR="00DA52EC" w:rsidRDefault="00DA52EC" w:rsidP="00C9236F">
      <w:pPr>
        <w:spacing w:line="360" w:lineRule="auto"/>
        <w:ind w:left="284"/>
        <w:jc w:val="both"/>
        <w:rPr>
          <w:b/>
          <w:sz w:val="24"/>
          <w:szCs w:val="24"/>
          <w:lang w:val="bg-BG"/>
        </w:rPr>
      </w:pPr>
    </w:p>
    <w:p w:rsidR="00C213BD" w:rsidRPr="002C26EA" w:rsidRDefault="002C26EA" w:rsidP="00C9236F">
      <w:pPr>
        <w:spacing w:line="360" w:lineRule="auto"/>
        <w:jc w:val="both"/>
        <w:rPr>
          <w:sz w:val="24"/>
          <w:szCs w:val="24"/>
          <w:lang w:val="bg-BG"/>
        </w:rPr>
      </w:pPr>
      <w:r>
        <w:rPr>
          <w:b/>
          <w:sz w:val="24"/>
          <w:szCs w:val="24"/>
          <w:lang w:val="bg-BG"/>
        </w:rPr>
        <w:t xml:space="preserve">V. </w:t>
      </w:r>
      <w:r w:rsidR="008F4BD0" w:rsidRPr="008F4BD0">
        <w:rPr>
          <w:b/>
          <w:sz w:val="24"/>
          <w:szCs w:val="24"/>
          <w:lang w:val="bg-BG"/>
        </w:rPr>
        <w:t>Програма за реализация на ПИРО и описание на интегрирания подход за развитие</w:t>
      </w:r>
      <w:r w:rsidR="008F4BD0">
        <w:rPr>
          <w:b/>
          <w:sz w:val="24"/>
          <w:szCs w:val="24"/>
          <w:lang w:val="bg-BG"/>
        </w:rPr>
        <w:t xml:space="preserve">           </w:t>
      </w:r>
    </w:p>
    <w:p w:rsidR="00DA52EC" w:rsidRDefault="00DA52EC" w:rsidP="00C9236F">
      <w:pPr>
        <w:spacing w:line="360" w:lineRule="auto"/>
        <w:ind w:left="284"/>
        <w:jc w:val="both"/>
        <w:rPr>
          <w:b/>
          <w:sz w:val="24"/>
          <w:szCs w:val="24"/>
          <w:lang w:val="bg-BG"/>
        </w:rPr>
      </w:pPr>
    </w:p>
    <w:p w:rsidR="00C213BD" w:rsidRPr="0008123F" w:rsidRDefault="0008123F" w:rsidP="00C9236F">
      <w:pPr>
        <w:spacing w:line="360" w:lineRule="auto"/>
        <w:jc w:val="both"/>
        <w:rPr>
          <w:b/>
          <w:sz w:val="24"/>
          <w:szCs w:val="24"/>
          <w:lang w:val="bg-BG"/>
        </w:rPr>
      </w:pPr>
      <w:r>
        <w:rPr>
          <w:b/>
          <w:sz w:val="24"/>
          <w:szCs w:val="24"/>
          <w:lang w:val="bg-BG"/>
        </w:rPr>
        <w:t xml:space="preserve">VІ. </w:t>
      </w:r>
      <w:r w:rsidR="008F4BD0" w:rsidRPr="008F4BD0">
        <w:rPr>
          <w:b/>
          <w:sz w:val="24"/>
          <w:szCs w:val="24"/>
          <w:lang w:val="bg-BG"/>
        </w:rPr>
        <w:t>Мерки за ограничаване изменението на климата и мерки за адаптиране към климатичните промени и за намаляване на риска от бедствия</w:t>
      </w:r>
      <w:r w:rsidR="008F4BD0">
        <w:rPr>
          <w:b/>
          <w:sz w:val="24"/>
          <w:szCs w:val="24"/>
          <w:lang w:val="bg-BG"/>
        </w:rPr>
        <w:t xml:space="preserve">    </w:t>
      </w:r>
    </w:p>
    <w:p w:rsidR="00DA52EC" w:rsidRDefault="00DA52EC" w:rsidP="00C9236F">
      <w:pPr>
        <w:spacing w:line="360" w:lineRule="auto"/>
        <w:ind w:left="284"/>
        <w:jc w:val="both"/>
        <w:rPr>
          <w:b/>
          <w:sz w:val="24"/>
          <w:szCs w:val="24"/>
          <w:lang w:val="bg-BG"/>
        </w:rPr>
      </w:pPr>
    </w:p>
    <w:p w:rsidR="00C213BD" w:rsidRDefault="0008123F" w:rsidP="00C9236F">
      <w:pPr>
        <w:spacing w:line="360" w:lineRule="auto"/>
        <w:jc w:val="both"/>
        <w:rPr>
          <w:b/>
          <w:sz w:val="24"/>
          <w:szCs w:val="24"/>
          <w:lang w:val="bg-BG"/>
        </w:rPr>
      </w:pPr>
      <w:r>
        <w:rPr>
          <w:b/>
          <w:sz w:val="24"/>
          <w:szCs w:val="24"/>
          <w:lang w:val="bg-BG"/>
        </w:rPr>
        <w:t xml:space="preserve">VІІ. </w:t>
      </w:r>
      <w:r w:rsidR="008F4BD0" w:rsidRPr="008F4BD0">
        <w:rPr>
          <w:b/>
          <w:sz w:val="24"/>
          <w:szCs w:val="24"/>
          <w:lang w:val="bg-BG"/>
        </w:rPr>
        <w:t>Необходими действия и индикатори за наблюдение и оценка на ПИРО</w:t>
      </w:r>
      <w:r w:rsidR="008F4BD0">
        <w:rPr>
          <w:b/>
          <w:sz w:val="24"/>
          <w:szCs w:val="24"/>
          <w:lang w:val="bg-BG"/>
        </w:rPr>
        <w:t xml:space="preserve">     </w:t>
      </w:r>
    </w:p>
    <w:p w:rsidR="00ED3001" w:rsidRDefault="00ED3001" w:rsidP="00C9236F">
      <w:pPr>
        <w:spacing w:line="360" w:lineRule="auto"/>
        <w:jc w:val="both"/>
        <w:rPr>
          <w:b/>
          <w:sz w:val="24"/>
          <w:szCs w:val="24"/>
          <w:lang w:val="bg-BG"/>
        </w:rPr>
      </w:pPr>
    </w:p>
    <w:p w:rsidR="00ED3001" w:rsidRPr="002C26EA" w:rsidRDefault="00ED3001" w:rsidP="00ED3001">
      <w:pPr>
        <w:spacing w:line="360" w:lineRule="auto"/>
        <w:jc w:val="both"/>
        <w:rPr>
          <w:b/>
          <w:sz w:val="24"/>
          <w:szCs w:val="24"/>
          <w:lang w:val="bg-BG"/>
        </w:rPr>
      </w:pPr>
      <w:r w:rsidRPr="00ED3001">
        <w:rPr>
          <w:b/>
          <w:sz w:val="24"/>
          <w:szCs w:val="24"/>
          <w:lang w:val="bg-BG"/>
        </w:rPr>
        <w:t xml:space="preserve">VIII. </w:t>
      </w:r>
      <w:r>
        <w:rPr>
          <w:b/>
          <w:sz w:val="24"/>
          <w:szCs w:val="24"/>
          <w:lang w:val="bg-BG"/>
        </w:rPr>
        <w:t xml:space="preserve">Предварителна оценка, съгласно условията на чл.32 от ЗРР </w:t>
      </w:r>
    </w:p>
    <w:p w:rsidR="00C213BD" w:rsidRPr="007F2AD1" w:rsidRDefault="00C213BD" w:rsidP="00F504F8">
      <w:pPr>
        <w:spacing w:line="360" w:lineRule="auto"/>
        <w:jc w:val="both"/>
        <w:rPr>
          <w:b/>
          <w:sz w:val="24"/>
          <w:szCs w:val="24"/>
          <w:lang w:val="bg-BG"/>
        </w:rPr>
      </w:pPr>
    </w:p>
    <w:p w:rsidR="00C6687B" w:rsidRPr="007F2AD1" w:rsidRDefault="00604546" w:rsidP="006E21C5">
      <w:pPr>
        <w:spacing w:line="360" w:lineRule="auto"/>
        <w:ind w:left="426"/>
        <w:jc w:val="both"/>
        <w:rPr>
          <w:sz w:val="24"/>
          <w:szCs w:val="24"/>
          <w:lang w:val="bg-BG"/>
        </w:rPr>
      </w:pPr>
      <w:r w:rsidRPr="007F2AD1">
        <w:rPr>
          <w:sz w:val="24"/>
          <w:szCs w:val="24"/>
          <w:lang w:val="bg-BG"/>
        </w:rPr>
        <w:t xml:space="preserve">  </w:t>
      </w:r>
    </w:p>
    <w:p w:rsidR="00D62604" w:rsidRPr="00AC77E6" w:rsidRDefault="002F0ED1" w:rsidP="00D62604">
      <w:pPr>
        <w:spacing w:line="360" w:lineRule="auto"/>
        <w:rPr>
          <w:b/>
          <w:sz w:val="28"/>
          <w:szCs w:val="28"/>
          <w:u w:val="single"/>
          <w:lang w:val="bg-BG"/>
        </w:rPr>
      </w:pPr>
      <w:r w:rsidRPr="007F2AD1">
        <w:rPr>
          <w:sz w:val="24"/>
          <w:szCs w:val="24"/>
          <w:lang w:val="bg-BG"/>
        </w:rPr>
        <w:br w:type="page"/>
      </w:r>
    </w:p>
    <w:p w:rsidR="00C57C82" w:rsidRPr="0039598A" w:rsidRDefault="00A1669A" w:rsidP="0039598A">
      <w:pPr>
        <w:spacing w:line="276" w:lineRule="auto"/>
        <w:jc w:val="both"/>
        <w:rPr>
          <w:b/>
          <w:sz w:val="24"/>
          <w:szCs w:val="24"/>
          <w:lang w:val="bg-BG"/>
        </w:rPr>
      </w:pPr>
      <w:r w:rsidRPr="0039598A">
        <w:rPr>
          <w:b/>
          <w:sz w:val="24"/>
          <w:szCs w:val="24"/>
          <w:lang w:val="bg-BG"/>
        </w:rPr>
        <w:t>СПИСЪК НА СЪКРАЩЕНИЯТА</w:t>
      </w:r>
    </w:p>
    <w:p w:rsidR="005306DE" w:rsidRPr="0039598A" w:rsidRDefault="005306DE" w:rsidP="0039598A">
      <w:pPr>
        <w:autoSpaceDE w:val="0"/>
        <w:autoSpaceDN w:val="0"/>
        <w:adjustRightInd w:val="0"/>
        <w:spacing w:line="276" w:lineRule="auto"/>
        <w:jc w:val="both"/>
        <w:rPr>
          <w:color w:val="FF0000"/>
          <w:sz w:val="24"/>
          <w:szCs w:val="24"/>
          <w:lang w:val="bg-BG"/>
        </w:rPr>
      </w:pP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АД - Акционерно дружество</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АЕЕ – Агенция по енергийна ефективност</w:t>
      </w:r>
    </w:p>
    <w:p w:rsidR="00CD59C0" w:rsidRPr="0039598A" w:rsidRDefault="00CD59C0" w:rsidP="0039598A">
      <w:pPr>
        <w:autoSpaceDE w:val="0"/>
        <w:autoSpaceDN w:val="0"/>
        <w:adjustRightInd w:val="0"/>
        <w:spacing w:after="120" w:line="276" w:lineRule="auto"/>
        <w:jc w:val="both"/>
        <w:rPr>
          <w:sz w:val="24"/>
          <w:szCs w:val="24"/>
          <w:lang w:val="bg-BG"/>
        </w:rPr>
      </w:pPr>
      <w:r w:rsidRPr="0039598A">
        <w:rPr>
          <w:sz w:val="24"/>
          <w:szCs w:val="24"/>
          <w:lang w:val="bg-BG"/>
        </w:rPr>
        <w:t>АЕЦ -  Атомна електрическа централа</w:t>
      </w:r>
    </w:p>
    <w:p w:rsidR="0044624E" w:rsidRPr="0039598A" w:rsidRDefault="0044624E" w:rsidP="0039598A">
      <w:pPr>
        <w:autoSpaceDE w:val="0"/>
        <w:autoSpaceDN w:val="0"/>
        <w:adjustRightInd w:val="0"/>
        <w:spacing w:after="120" w:line="276" w:lineRule="auto"/>
        <w:jc w:val="both"/>
        <w:rPr>
          <w:sz w:val="24"/>
          <w:szCs w:val="24"/>
          <w:lang w:val="bg-BG"/>
        </w:rPr>
      </w:pPr>
      <w:r w:rsidRPr="0039598A">
        <w:rPr>
          <w:sz w:val="24"/>
          <w:szCs w:val="24"/>
          <w:lang w:val="bg-BG"/>
        </w:rPr>
        <w:t>АПОН - Административно правно обслужване на населението</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АПИ - Агенция пътна инфраструктура</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АСП – Агенция „Социално подпомагане”</w:t>
      </w:r>
    </w:p>
    <w:p w:rsidR="00333A26" w:rsidRPr="0039598A" w:rsidRDefault="00333A26" w:rsidP="0039598A">
      <w:pPr>
        <w:autoSpaceDE w:val="0"/>
        <w:autoSpaceDN w:val="0"/>
        <w:adjustRightInd w:val="0"/>
        <w:spacing w:after="120" w:line="276" w:lineRule="auto"/>
        <w:jc w:val="both"/>
        <w:rPr>
          <w:sz w:val="24"/>
          <w:szCs w:val="24"/>
          <w:lang w:val="bg-BG"/>
        </w:rPr>
      </w:pPr>
      <w:r w:rsidRPr="0039598A">
        <w:rPr>
          <w:sz w:val="24"/>
          <w:szCs w:val="24"/>
          <w:lang w:val="bg-BG"/>
        </w:rPr>
        <w:t>АТЦ -  Автоматична телефонна централа</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АХУ – Агенция за хората с увреждания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БВП -Брутен вътрешен продукт</w:t>
      </w:r>
    </w:p>
    <w:p w:rsidR="003E2EEC" w:rsidRPr="0039598A" w:rsidRDefault="003E2EEC" w:rsidP="0039598A">
      <w:pPr>
        <w:autoSpaceDE w:val="0"/>
        <w:autoSpaceDN w:val="0"/>
        <w:adjustRightInd w:val="0"/>
        <w:spacing w:after="120" w:line="276" w:lineRule="auto"/>
        <w:jc w:val="both"/>
        <w:rPr>
          <w:sz w:val="24"/>
          <w:szCs w:val="24"/>
          <w:lang w:val="bg-BG"/>
        </w:rPr>
      </w:pPr>
      <w:r w:rsidRPr="0039598A">
        <w:rPr>
          <w:sz w:val="24"/>
          <w:szCs w:val="24"/>
          <w:lang w:val="bg-BG"/>
        </w:rPr>
        <w:t>БФП – Безвъзмездна финансова помощ</w:t>
      </w:r>
    </w:p>
    <w:p w:rsidR="003E2EEC" w:rsidRPr="0039598A" w:rsidRDefault="003E2EEC" w:rsidP="0039598A">
      <w:pPr>
        <w:autoSpaceDE w:val="0"/>
        <w:autoSpaceDN w:val="0"/>
        <w:adjustRightInd w:val="0"/>
        <w:spacing w:after="120" w:line="276" w:lineRule="auto"/>
        <w:jc w:val="both"/>
        <w:rPr>
          <w:sz w:val="24"/>
          <w:szCs w:val="24"/>
          <w:lang w:val="bg-BG"/>
        </w:rPr>
      </w:pPr>
      <w:r w:rsidRPr="0039598A">
        <w:rPr>
          <w:sz w:val="24"/>
          <w:szCs w:val="24"/>
          <w:lang w:val="bg-BG"/>
        </w:rPr>
        <w:t>БФ – Безвъзмездно финансиране</w:t>
      </w:r>
    </w:p>
    <w:p w:rsidR="00A63524" w:rsidRPr="0039598A" w:rsidRDefault="00A63524" w:rsidP="0039598A">
      <w:pPr>
        <w:autoSpaceDE w:val="0"/>
        <w:autoSpaceDN w:val="0"/>
        <w:adjustRightInd w:val="0"/>
        <w:spacing w:after="120" w:line="276" w:lineRule="auto"/>
        <w:jc w:val="both"/>
        <w:rPr>
          <w:sz w:val="24"/>
          <w:szCs w:val="24"/>
          <w:lang w:val="bg-BG"/>
        </w:rPr>
      </w:pPr>
      <w:r w:rsidRPr="0039598A">
        <w:rPr>
          <w:sz w:val="24"/>
          <w:szCs w:val="24"/>
          <w:lang w:val="bg-BG"/>
        </w:rPr>
        <w:t>БЧК - Български червен кръст</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ВЕИ - Възобновяеми енергийни източници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ВиК - Водоснабдяване и канализация</w:t>
      </w:r>
    </w:p>
    <w:p w:rsidR="00F4746D" w:rsidRPr="0039598A" w:rsidRDefault="00F4746D" w:rsidP="0039598A">
      <w:pPr>
        <w:autoSpaceDE w:val="0"/>
        <w:autoSpaceDN w:val="0"/>
        <w:adjustRightInd w:val="0"/>
        <w:spacing w:after="120" w:line="276" w:lineRule="auto"/>
        <w:jc w:val="both"/>
        <w:rPr>
          <w:sz w:val="24"/>
          <w:szCs w:val="24"/>
          <w:lang w:val="bg-BG"/>
        </w:rPr>
      </w:pPr>
      <w:r w:rsidRPr="0039598A">
        <w:rPr>
          <w:sz w:val="24"/>
          <w:szCs w:val="24"/>
          <w:lang w:val="bg-BG"/>
        </w:rPr>
        <w:t xml:space="preserve">ДБ – Държавен бюджет </w:t>
      </w:r>
    </w:p>
    <w:p w:rsidR="00F07F34" w:rsidRPr="0039598A" w:rsidRDefault="00F07F34" w:rsidP="0039598A">
      <w:pPr>
        <w:spacing w:after="120" w:line="276" w:lineRule="auto"/>
        <w:jc w:val="both"/>
        <w:rPr>
          <w:sz w:val="24"/>
          <w:szCs w:val="24"/>
          <w:lang w:val="bg-BG"/>
        </w:rPr>
      </w:pPr>
      <w:r w:rsidRPr="0039598A">
        <w:rPr>
          <w:sz w:val="24"/>
          <w:szCs w:val="24"/>
          <w:lang w:val="bg-BG"/>
        </w:rPr>
        <w:t>ДГ - Детска градина</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ДБТ- Дирекция „Бюро по труда”</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ДСП – Дирекция „Социално подпомагане</w:t>
      </w:r>
    </w:p>
    <w:p w:rsidR="00023A22" w:rsidRPr="0039598A" w:rsidRDefault="00023A22" w:rsidP="0039598A">
      <w:pPr>
        <w:autoSpaceDE w:val="0"/>
        <w:autoSpaceDN w:val="0"/>
        <w:adjustRightInd w:val="0"/>
        <w:spacing w:after="120" w:line="276" w:lineRule="auto"/>
        <w:jc w:val="both"/>
        <w:rPr>
          <w:sz w:val="24"/>
          <w:szCs w:val="24"/>
          <w:lang w:val="bg-BG"/>
        </w:rPr>
      </w:pPr>
      <w:r w:rsidRPr="0039598A">
        <w:rPr>
          <w:sz w:val="24"/>
          <w:szCs w:val="24"/>
          <w:lang w:val="bg-BG"/>
        </w:rPr>
        <w:t>ДСХ – Дом за стари хора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ДДД - Държавно делегирана дейност</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ДМА - Дълготрайни материални активи</w:t>
      </w:r>
    </w:p>
    <w:p w:rsidR="00A11301" w:rsidRPr="0039598A" w:rsidRDefault="00A11301" w:rsidP="0039598A">
      <w:pPr>
        <w:autoSpaceDE w:val="0"/>
        <w:autoSpaceDN w:val="0"/>
        <w:adjustRightInd w:val="0"/>
        <w:spacing w:after="120" w:line="276" w:lineRule="auto"/>
        <w:jc w:val="both"/>
        <w:rPr>
          <w:sz w:val="24"/>
          <w:szCs w:val="24"/>
          <w:lang w:val="bg-BG"/>
        </w:rPr>
      </w:pPr>
      <w:r w:rsidRPr="0039598A">
        <w:rPr>
          <w:sz w:val="24"/>
          <w:szCs w:val="24"/>
          <w:lang w:val="bg-BG"/>
        </w:rPr>
        <w:t xml:space="preserve">ДФЗ </w:t>
      </w:r>
      <w:r w:rsidR="006D7A95" w:rsidRPr="0039598A">
        <w:rPr>
          <w:sz w:val="24"/>
          <w:szCs w:val="24"/>
          <w:lang w:val="bg-BG"/>
        </w:rPr>
        <w:t>–</w:t>
      </w:r>
      <w:r w:rsidRPr="0039598A">
        <w:rPr>
          <w:sz w:val="24"/>
          <w:szCs w:val="24"/>
          <w:lang w:val="bg-BG"/>
        </w:rPr>
        <w:t xml:space="preserve"> </w:t>
      </w:r>
      <w:r w:rsidR="006D7A95" w:rsidRPr="0039598A">
        <w:rPr>
          <w:sz w:val="24"/>
          <w:szCs w:val="24"/>
          <w:lang w:val="bg-BG"/>
        </w:rPr>
        <w:t xml:space="preserve">Държавен </w:t>
      </w:r>
      <w:r w:rsidR="000F545F" w:rsidRPr="0039598A">
        <w:rPr>
          <w:sz w:val="24"/>
          <w:szCs w:val="24"/>
          <w:lang w:val="bg-BG"/>
        </w:rPr>
        <w:t>Фонд З</w:t>
      </w:r>
      <w:r w:rsidR="006D7A95" w:rsidRPr="0039598A">
        <w:rPr>
          <w:sz w:val="24"/>
          <w:szCs w:val="24"/>
          <w:lang w:val="bg-BG"/>
        </w:rPr>
        <w:t>емеделие</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ЕАД - Еднолично акционерно дружество</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ЕЕ – Енергийна ефективност</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ЕИП – Европейско икономическо пространство</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ЕК - Европейската комисия</w:t>
      </w:r>
    </w:p>
    <w:p w:rsidR="00150BA9" w:rsidRPr="0039598A" w:rsidRDefault="00150BA9" w:rsidP="0039598A">
      <w:pPr>
        <w:autoSpaceDE w:val="0"/>
        <w:autoSpaceDN w:val="0"/>
        <w:adjustRightInd w:val="0"/>
        <w:spacing w:after="120" w:line="276" w:lineRule="auto"/>
        <w:jc w:val="both"/>
        <w:rPr>
          <w:sz w:val="24"/>
          <w:szCs w:val="24"/>
          <w:lang w:val="bg-BG"/>
        </w:rPr>
      </w:pPr>
      <w:r w:rsidRPr="0039598A">
        <w:rPr>
          <w:sz w:val="24"/>
          <w:szCs w:val="24"/>
          <w:lang w:val="bg-BG"/>
        </w:rPr>
        <w:t>ЕМП – Електромагнитни полета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ЕООД - Еднолично дружество с ограничена отговорност</w:t>
      </w:r>
    </w:p>
    <w:p w:rsidR="009C20CE" w:rsidRPr="0039598A" w:rsidRDefault="009C20CE" w:rsidP="0039598A">
      <w:pPr>
        <w:autoSpaceDE w:val="0"/>
        <w:autoSpaceDN w:val="0"/>
        <w:adjustRightInd w:val="0"/>
        <w:spacing w:after="120" w:line="276" w:lineRule="auto"/>
        <w:jc w:val="both"/>
        <w:rPr>
          <w:sz w:val="24"/>
          <w:szCs w:val="24"/>
          <w:lang w:val="bg-BG"/>
        </w:rPr>
      </w:pPr>
      <w:r w:rsidRPr="0039598A">
        <w:rPr>
          <w:sz w:val="24"/>
          <w:szCs w:val="24"/>
          <w:lang w:val="bg-BG"/>
        </w:rPr>
        <w:t>ЕК – Европейска комисия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lastRenderedPageBreak/>
        <w:t>ЕП - Европейски парламент</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ЕС - Европейски съюз</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ЕСИФ – Европейски структурни инвестиционни фондове</w:t>
      </w:r>
    </w:p>
    <w:p w:rsidR="00205840" w:rsidRPr="0039598A" w:rsidRDefault="00205840" w:rsidP="0039598A">
      <w:pPr>
        <w:autoSpaceDE w:val="0"/>
        <w:autoSpaceDN w:val="0"/>
        <w:adjustRightInd w:val="0"/>
        <w:spacing w:after="120" w:line="276" w:lineRule="auto"/>
        <w:jc w:val="both"/>
        <w:rPr>
          <w:sz w:val="24"/>
          <w:szCs w:val="24"/>
          <w:lang w:val="bg-BG"/>
        </w:rPr>
      </w:pPr>
      <w:r w:rsidRPr="0039598A">
        <w:rPr>
          <w:sz w:val="24"/>
          <w:szCs w:val="24"/>
          <w:lang w:val="bg-BG"/>
        </w:rPr>
        <w:t>ЕСФ - Европейски социален фонд</w:t>
      </w:r>
    </w:p>
    <w:p w:rsidR="00BB253B" w:rsidRPr="0039598A" w:rsidRDefault="00BB253B" w:rsidP="0039598A">
      <w:pPr>
        <w:autoSpaceDE w:val="0"/>
        <w:autoSpaceDN w:val="0"/>
        <w:adjustRightInd w:val="0"/>
        <w:spacing w:after="120" w:line="276" w:lineRule="auto"/>
        <w:jc w:val="both"/>
        <w:rPr>
          <w:sz w:val="24"/>
          <w:szCs w:val="24"/>
          <w:lang w:val="bg-BG"/>
        </w:rPr>
      </w:pPr>
      <w:r w:rsidRPr="0039598A">
        <w:rPr>
          <w:sz w:val="24"/>
          <w:szCs w:val="24"/>
          <w:lang w:val="bg-BG"/>
        </w:rPr>
        <w:t xml:space="preserve">ЕТ – Едноличен търговец </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ЕТК - Европейски транспортен коридор</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ЖП - Железопътен транспорт</w:t>
      </w:r>
    </w:p>
    <w:p w:rsidR="00BC4A77" w:rsidRPr="0039598A" w:rsidRDefault="00BC4A77" w:rsidP="0039598A">
      <w:pPr>
        <w:autoSpaceDE w:val="0"/>
        <w:autoSpaceDN w:val="0"/>
        <w:adjustRightInd w:val="0"/>
        <w:spacing w:after="120" w:line="276" w:lineRule="auto"/>
        <w:jc w:val="both"/>
        <w:rPr>
          <w:sz w:val="24"/>
          <w:szCs w:val="24"/>
          <w:lang w:val="bg-BG"/>
        </w:rPr>
      </w:pPr>
      <w:r w:rsidRPr="0039598A">
        <w:rPr>
          <w:sz w:val="24"/>
          <w:szCs w:val="24"/>
          <w:lang w:val="bg-BG"/>
        </w:rPr>
        <w:t>ЗЗБ – Закон за защита при бедствия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ЗЗ - Защитена зона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ЗМ - Защитена местност</w:t>
      </w:r>
    </w:p>
    <w:p w:rsidR="00924493" w:rsidRPr="0039598A" w:rsidRDefault="00924493" w:rsidP="0039598A">
      <w:pPr>
        <w:autoSpaceDE w:val="0"/>
        <w:autoSpaceDN w:val="0"/>
        <w:adjustRightInd w:val="0"/>
        <w:spacing w:after="120" w:line="276" w:lineRule="auto"/>
        <w:jc w:val="both"/>
        <w:rPr>
          <w:sz w:val="24"/>
          <w:szCs w:val="24"/>
          <w:lang w:val="bg-BG"/>
        </w:rPr>
      </w:pPr>
      <w:r w:rsidRPr="0039598A">
        <w:rPr>
          <w:sz w:val="24"/>
          <w:szCs w:val="24"/>
          <w:lang w:val="bg-BG"/>
        </w:rPr>
        <w:t>ЗМСМ - Закон за местното самоуправление и местната администрация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ЗОП - Закон за обществени поръчки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ЗРР - Закон за регионалното развитие</w:t>
      </w:r>
    </w:p>
    <w:p w:rsidR="008C5CE4" w:rsidRPr="0039598A" w:rsidRDefault="008C5CE4" w:rsidP="0039598A">
      <w:pPr>
        <w:autoSpaceDE w:val="0"/>
        <w:autoSpaceDN w:val="0"/>
        <w:adjustRightInd w:val="0"/>
        <w:spacing w:after="120" w:line="276" w:lineRule="auto"/>
        <w:jc w:val="both"/>
        <w:rPr>
          <w:sz w:val="24"/>
          <w:szCs w:val="24"/>
          <w:lang w:val="bg-BG"/>
        </w:rPr>
      </w:pPr>
      <w:r w:rsidRPr="0039598A">
        <w:rPr>
          <w:sz w:val="24"/>
          <w:szCs w:val="24"/>
          <w:lang w:val="bg-BG"/>
        </w:rPr>
        <w:t>ЗСУ – Закон за социалните услуги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ЗУТ - Закон за устройство на територията</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ИАНМСП – Изпълнителна агенция за насърчаване на малки и средни предприятия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ИАОС - Изпълнителна агенция по околна среда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ИКТ - Информационно комуникационни технологии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ИТ - Информационни технологии</w:t>
      </w:r>
    </w:p>
    <w:p w:rsidR="00483FF7" w:rsidRPr="0039598A" w:rsidRDefault="00483FF7" w:rsidP="0039598A">
      <w:pPr>
        <w:autoSpaceDE w:val="0"/>
        <w:autoSpaceDN w:val="0"/>
        <w:adjustRightInd w:val="0"/>
        <w:spacing w:after="120" w:line="276" w:lineRule="auto"/>
        <w:jc w:val="both"/>
        <w:rPr>
          <w:sz w:val="24"/>
          <w:szCs w:val="24"/>
          <w:lang w:val="bg-BG"/>
        </w:rPr>
      </w:pPr>
      <w:r w:rsidRPr="0039598A">
        <w:rPr>
          <w:sz w:val="24"/>
          <w:szCs w:val="24"/>
          <w:lang w:val="bg-BG"/>
        </w:rPr>
        <w:t>КИП - Клубове на инвалида и пенсионера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КИН - Културно историческо наследство</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КЦД – Кризисен център за деца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МЗ - Министерство на здравеопазването</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МК – Министерство на културата</w:t>
      </w:r>
    </w:p>
    <w:p w:rsidR="00242A32"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 xml:space="preserve">МИЕ – Министерство на </w:t>
      </w:r>
      <w:r w:rsidR="000C1C2C" w:rsidRPr="0039598A">
        <w:rPr>
          <w:sz w:val="24"/>
          <w:szCs w:val="24"/>
          <w:lang w:val="bg-BG"/>
        </w:rPr>
        <w:t xml:space="preserve">икономиката и </w:t>
      </w:r>
      <w:r w:rsidRPr="0039598A">
        <w:rPr>
          <w:sz w:val="24"/>
          <w:szCs w:val="24"/>
          <w:lang w:val="bg-BG"/>
        </w:rPr>
        <w:t>енергетиката</w:t>
      </w:r>
    </w:p>
    <w:p w:rsidR="00916D94" w:rsidRPr="0039598A" w:rsidRDefault="00242A32" w:rsidP="0039598A">
      <w:pPr>
        <w:autoSpaceDE w:val="0"/>
        <w:autoSpaceDN w:val="0"/>
        <w:adjustRightInd w:val="0"/>
        <w:spacing w:after="120" w:line="276" w:lineRule="auto"/>
        <w:jc w:val="both"/>
        <w:rPr>
          <w:sz w:val="24"/>
          <w:szCs w:val="24"/>
          <w:lang w:val="bg-BG"/>
        </w:rPr>
      </w:pPr>
      <w:r w:rsidRPr="0039598A">
        <w:rPr>
          <w:sz w:val="24"/>
          <w:szCs w:val="24"/>
          <w:lang w:val="bg-BG"/>
        </w:rPr>
        <w:t xml:space="preserve">МКБППМН – Местна комисия за борба с противообществените прояви на малолетни и непълнолетни </w:t>
      </w:r>
      <w:r w:rsidR="00916D94" w:rsidRPr="0039598A">
        <w:rPr>
          <w:sz w:val="24"/>
          <w:szCs w:val="24"/>
          <w:lang w:val="bg-BG"/>
        </w:rPr>
        <w:t xml:space="preserve"> </w:t>
      </w:r>
    </w:p>
    <w:p w:rsidR="00916D94" w:rsidRPr="0039598A" w:rsidRDefault="00916D94" w:rsidP="0039598A">
      <w:pPr>
        <w:autoSpaceDE w:val="0"/>
        <w:autoSpaceDN w:val="0"/>
        <w:adjustRightInd w:val="0"/>
        <w:spacing w:after="120" w:line="276" w:lineRule="auto"/>
        <w:jc w:val="both"/>
        <w:rPr>
          <w:sz w:val="24"/>
          <w:szCs w:val="24"/>
          <w:lang w:val="bg-BG"/>
        </w:rPr>
      </w:pPr>
      <w:r w:rsidRPr="0039598A">
        <w:rPr>
          <w:sz w:val="24"/>
          <w:szCs w:val="24"/>
          <w:lang w:val="bg-BG"/>
        </w:rPr>
        <w:t>ММС – Министерство на младежта и спорта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МОН - Министерството на образованието и науката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МОСВ - Министерство на околната среда и водите</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МПС - Моторни превозни средства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МРРБ - Министерство на регионалното развитие и благоустройството</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lastRenderedPageBreak/>
        <w:t>МС - Министерски съвет</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МСП - Малки и средни предприятия</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МТСП - Министерство на труда и социалната политика</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НЕК – Национална електрическа компания</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НСМ – Национална селска мрежа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НПО - Неправителствена организация</w:t>
      </w:r>
    </w:p>
    <w:p w:rsidR="00242A32" w:rsidRPr="0039598A" w:rsidRDefault="00242A32" w:rsidP="0039598A">
      <w:pPr>
        <w:autoSpaceDE w:val="0"/>
        <w:autoSpaceDN w:val="0"/>
        <w:adjustRightInd w:val="0"/>
        <w:spacing w:after="120" w:line="276" w:lineRule="auto"/>
        <w:jc w:val="both"/>
        <w:rPr>
          <w:sz w:val="24"/>
          <w:szCs w:val="24"/>
          <w:lang w:val="bg-BG"/>
        </w:rPr>
      </w:pPr>
      <w:r w:rsidRPr="0039598A">
        <w:rPr>
          <w:sz w:val="24"/>
          <w:szCs w:val="24"/>
          <w:lang w:val="bg-BG"/>
        </w:rPr>
        <w:t xml:space="preserve">НП – Национална програма </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НСИ - Национален статистически институт</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НПМ – Национална програма за младежта</w:t>
      </w:r>
    </w:p>
    <w:p w:rsidR="005306DE" w:rsidRPr="0039598A" w:rsidRDefault="005306DE" w:rsidP="0039598A">
      <w:pPr>
        <w:spacing w:after="120" w:line="276" w:lineRule="auto"/>
        <w:jc w:val="both"/>
        <w:rPr>
          <w:sz w:val="24"/>
          <w:szCs w:val="24"/>
          <w:lang w:val="bg-BG"/>
        </w:rPr>
      </w:pPr>
      <w:r w:rsidRPr="0039598A">
        <w:rPr>
          <w:sz w:val="24"/>
          <w:szCs w:val="24"/>
          <w:lang w:val="bg-BG"/>
        </w:rPr>
        <w:t>НПР – Национален план за развитие</w:t>
      </w:r>
    </w:p>
    <w:p w:rsidR="005306DE" w:rsidRPr="0039598A" w:rsidRDefault="005306DE" w:rsidP="0039598A">
      <w:pPr>
        <w:spacing w:after="120" w:line="276" w:lineRule="auto"/>
        <w:jc w:val="both"/>
        <w:rPr>
          <w:sz w:val="24"/>
          <w:szCs w:val="24"/>
          <w:lang w:val="bg-BG"/>
        </w:rPr>
      </w:pPr>
      <w:r w:rsidRPr="0039598A">
        <w:rPr>
          <w:sz w:val="24"/>
          <w:szCs w:val="24"/>
          <w:lang w:val="bg-BG"/>
        </w:rPr>
        <w:t>НСРР – Национална стратегия за регионално развитие</w:t>
      </w:r>
    </w:p>
    <w:p w:rsidR="000C1C2C" w:rsidRPr="0039598A" w:rsidRDefault="000C1C2C" w:rsidP="0039598A">
      <w:pPr>
        <w:spacing w:after="120" w:line="276" w:lineRule="auto"/>
        <w:jc w:val="both"/>
        <w:rPr>
          <w:sz w:val="24"/>
          <w:szCs w:val="24"/>
          <w:lang w:val="bg-BG"/>
        </w:rPr>
      </w:pPr>
      <w:r w:rsidRPr="0039598A">
        <w:rPr>
          <w:sz w:val="24"/>
          <w:szCs w:val="24"/>
          <w:lang w:val="bg-BG"/>
        </w:rPr>
        <w:t>НЧ – Народно читалище</w:t>
      </w:r>
    </w:p>
    <w:p w:rsidR="007A0A60" w:rsidRPr="0039598A" w:rsidRDefault="007A0A60" w:rsidP="0039598A">
      <w:pPr>
        <w:spacing w:after="120" w:line="276" w:lineRule="auto"/>
        <w:jc w:val="both"/>
        <w:rPr>
          <w:sz w:val="24"/>
          <w:szCs w:val="24"/>
          <w:lang w:val="bg-BG"/>
        </w:rPr>
      </w:pPr>
      <w:r w:rsidRPr="0039598A">
        <w:rPr>
          <w:sz w:val="24"/>
          <w:szCs w:val="24"/>
          <w:lang w:val="bg-BG"/>
        </w:rPr>
        <w:t xml:space="preserve">ОбС – Общински съвет </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ООД - Дружество с ограничена отговорност</w:t>
      </w:r>
    </w:p>
    <w:p w:rsidR="00477D9E" w:rsidRPr="0039598A" w:rsidRDefault="00477D9E" w:rsidP="0039598A">
      <w:pPr>
        <w:autoSpaceDE w:val="0"/>
        <w:autoSpaceDN w:val="0"/>
        <w:adjustRightInd w:val="0"/>
        <w:spacing w:after="120" w:line="276" w:lineRule="auto"/>
        <w:jc w:val="both"/>
        <w:rPr>
          <w:sz w:val="24"/>
          <w:szCs w:val="24"/>
          <w:lang w:val="bg-BG"/>
        </w:rPr>
      </w:pPr>
      <w:r w:rsidRPr="0039598A">
        <w:rPr>
          <w:sz w:val="24"/>
          <w:szCs w:val="24"/>
          <w:lang w:val="bg-BG"/>
        </w:rPr>
        <w:t>ОДМВР - Областна дирекция на Министерство на вътрешните работи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ОП - Оперативна програма</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ОПУ – Областно пътно управление</w:t>
      </w:r>
    </w:p>
    <w:p w:rsidR="005306DE" w:rsidRPr="003F3BEA" w:rsidRDefault="00FB19B3" w:rsidP="0039598A">
      <w:pPr>
        <w:autoSpaceDE w:val="0"/>
        <w:autoSpaceDN w:val="0"/>
        <w:adjustRightInd w:val="0"/>
        <w:spacing w:after="120" w:line="276" w:lineRule="auto"/>
        <w:jc w:val="both"/>
        <w:rPr>
          <w:sz w:val="24"/>
          <w:szCs w:val="24"/>
          <w:lang w:val="bg-BG"/>
          <w:rPrChange w:id="12" w:author="Алфатар" w:date="2025-01-03T16:47:00Z">
            <w:rPr>
              <w:color w:val="FF0000"/>
              <w:sz w:val="24"/>
              <w:szCs w:val="24"/>
              <w:lang w:val="bg-BG"/>
            </w:rPr>
          </w:rPrChange>
        </w:rPr>
      </w:pPr>
      <w:r w:rsidRPr="00FB19B3">
        <w:rPr>
          <w:sz w:val="24"/>
          <w:szCs w:val="24"/>
          <w:lang w:val="bg-BG"/>
          <w:rPrChange w:id="13" w:author="Алфатар" w:date="2025-01-03T16:47:00Z">
            <w:rPr>
              <w:color w:val="FF0000"/>
              <w:sz w:val="24"/>
              <w:szCs w:val="24"/>
              <w:lang w:val="bg-BG"/>
            </w:rPr>
          </w:rPrChange>
        </w:rPr>
        <w:t>ОПИК – Оперативна програма „Иновации и конкурентноспособност”</w:t>
      </w:r>
    </w:p>
    <w:p w:rsidR="005306DE" w:rsidRPr="003F3BEA" w:rsidRDefault="00FB19B3" w:rsidP="0039598A">
      <w:pPr>
        <w:autoSpaceDE w:val="0"/>
        <w:autoSpaceDN w:val="0"/>
        <w:adjustRightInd w:val="0"/>
        <w:spacing w:after="120" w:line="276" w:lineRule="auto"/>
        <w:jc w:val="both"/>
        <w:rPr>
          <w:sz w:val="24"/>
          <w:szCs w:val="24"/>
          <w:lang w:val="bg-BG"/>
          <w:rPrChange w:id="14" w:author="Алфатар" w:date="2025-01-03T16:47:00Z">
            <w:rPr>
              <w:color w:val="FF0000"/>
              <w:sz w:val="24"/>
              <w:szCs w:val="24"/>
              <w:lang w:val="bg-BG"/>
            </w:rPr>
          </w:rPrChange>
        </w:rPr>
      </w:pPr>
      <w:r w:rsidRPr="00FB19B3">
        <w:rPr>
          <w:sz w:val="24"/>
          <w:szCs w:val="24"/>
          <w:lang w:val="bg-BG"/>
          <w:rPrChange w:id="15" w:author="Алфатар" w:date="2025-01-03T16:47:00Z">
            <w:rPr>
              <w:color w:val="FF0000"/>
              <w:sz w:val="24"/>
              <w:szCs w:val="24"/>
              <w:lang w:val="bg-BG"/>
            </w:rPr>
          </w:rPrChange>
        </w:rPr>
        <w:t>ОПДУ – Оперативна програма „Добро управление”</w:t>
      </w:r>
    </w:p>
    <w:p w:rsidR="005306DE" w:rsidRPr="003F3BEA" w:rsidRDefault="00FB19B3" w:rsidP="0039598A">
      <w:pPr>
        <w:autoSpaceDE w:val="0"/>
        <w:autoSpaceDN w:val="0"/>
        <w:adjustRightInd w:val="0"/>
        <w:spacing w:after="120" w:line="276" w:lineRule="auto"/>
        <w:jc w:val="both"/>
        <w:rPr>
          <w:sz w:val="24"/>
          <w:szCs w:val="24"/>
          <w:lang w:val="bg-BG"/>
          <w:rPrChange w:id="16" w:author="Алфатар" w:date="2025-01-03T16:47:00Z">
            <w:rPr>
              <w:color w:val="FF0000"/>
              <w:sz w:val="24"/>
              <w:szCs w:val="24"/>
              <w:lang w:val="bg-BG"/>
            </w:rPr>
          </w:rPrChange>
        </w:rPr>
      </w:pPr>
      <w:r w:rsidRPr="00FB19B3">
        <w:rPr>
          <w:sz w:val="24"/>
          <w:szCs w:val="24"/>
          <w:lang w:val="bg-BG"/>
          <w:rPrChange w:id="17" w:author="Алфатар" w:date="2025-01-03T16:47:00Z">
            <w:rPr>
              <w:color w:val="FF0000"/>
              <w:sz w:val="24"/>
              <w:szCs w:val="24"/>
              <w:lang w:val="bg-BG"/>
            </w:rPr>
          </w:rPrChange>
        </w:rPr>
        <w:t>ОПОС – Оперативна програма „Околна среда”</w:t>
      </w:r>
    </w:p>
    <w:p w:rsidR="005306DE" w:rsidRPr="003F3BEA" w:rsidRDefault="00FB19B3" w:rsidP="0039598A">
      <w:pPr>
        <w:autoSpaceDE w:val="0"/>
        <w:autoSpaceDN w:val="0"/>
        <w:adjustRightInd w:val="0"/>
        <w:spacing w:after="120" w:line="276" w:lineRule="auto"/>
        <w:jc w:val="both"/>
        <w:rPr>
          <w:sz w:val="24"/>
          <w:szCs w:val="24"/>
          <w:lang w:val="bg-BG"/>
          <w:rPrChange w:id="18" w:author="Алфатар" w:date="2025-01-03T16:47:00Z">
            <w:rPr>
              <w:color w:val="FF0000"/>
              <w:sz w:val="24"/>
              <w:szCs w:val="24"/>
              <w:lang w:val="bg-BG"/>
            </w:rPr>
          </w:rPrChange>
        </w:rPr>
      </w:pPr>
      <w:r w:rsidRPr="00FB19B3">
        <w:rPr>
          <w:sz w:val="24"/>
          <w:szCs w:val="24"/>
          <w:lang w:val="bg-BG"/>
          <w:rPrChange w:id="19" w:author="Алфатар" w:date="2025-01-03T16:47:00Z">
            <w:rPr>
              <w:color w:val="FF0000"/>
              <w:sz w:val="24"/>
              <w:szCs w:val="24"/>
              <w:lang w:val="bg-BG"/>
            </w:rPr>
          </w:rPrChange>
        </w:rPr>
        <w:t>ОПНОИР – Оперативна програма „Наука и образование за интелигентен растеж”</w:t>
      </w:r>
    </w:p>
    <w:p w:rsidR="000C1C2C" w:rsidRPr="0039598A" w:rsidRDefault="000C1C2C" w:rsidP="0039598A">
      <w:pPr>
        <w:autoSpaceDE w:val="0"/>
        <w:autoSpaceDN w:val="0"/>
        <w:adjustRightInd w:val="0"/>
        <w:spacing w:after="120" w:line="276" w:lineRule="auto"/>
        <w:jc w:val="both"/>
        <w:rPr>
          <w:sz w:val="24"/>
          <w:szCs w:val="24"/>
          <w:lang w:val="bg-BG"/>
        </w:rPr>
      </w:pPr>
      <w:r w:rsidRPr="0039598A">
        <w:rPr>
          <w:sz w:val="24"/>
          <w:szCs w:val="24"/>
          <w:lang w:val="bg-BG"/>
        </w:rPr>
        <w:t>ОПРЧР – Оперативна програма за развитие на човешките ресурси</w:t>
      </w:r>
    </w:p>
    <w:p w:rsidR="000B12AA" w:rsidRPr="0039598A" w:rsidRDefault="000B12AA" w:rsidP="0039598A">
      <w:pPr>
        <w:autoSpaceDE w:val="0"/>
        <w:autoSpaceDN w:val="0"/>
        <w:adjustRightInd w:val="0"/>
        <w:spacing w:after="120" w:line="276" w:lineRule="auto"/>
        <w:jc w:val="both"/>
        <w:rPr>
          <w:sz w:val="24"/>
          <w:szCs w:val="24"/>
          <w:lang w:val="bg-BG"/>
        </w:rPr>
      </w:pPr>
      <w:r w:rsidRPr="0039598A">
        <w:rPr>
          <w:sz w:val="24"/>
          <w:szCs w:val="24"/>
          <w:lang w:val="bg-BG"/>
        </w:rPr>
        <w:t>ОСЗ - Общински служби "Земеделие"</w:t>
      </w:r>
    </w:p>
    <w:p w:rsidR="005306DE" w:rsidRPr="0039598A" w:rsidRDefault="005306DE" w:rsidP="0039598A">
      <w:pPr>
        <w:spacing w:after="120" w:line="276" w:lineRule="auto"/>
        <w:jc w:val="both"/>
        <w:rPr>
          <w:sz w:val="24"/>
          <w:szCs w:val="24"/>
          <w:lang w:val="bg-BG"/>
        </w:rPr>
      </w:pPr>
      <w:r w:rsidRPr="0039598A">
        <w:rPr>
          <w:sz w:val="24"/>
          <w:szCs w:val="24"/>
          <w:lang w:val="bg-BG"/>
        </w:rPr>
        <w:t>ОСР – Областен съвет за развитие</w:t>
      </w:r>
    </w:p>
    <w:p w:rsidR="005306DE" w:rsidRPr="0039598A" w:rsidRDefault="005306DE" w:rsidP="0039598A">
      <w:pPr>
        <w:spacing w:after="120" w:line="276" w:lineRule="auto"/>
        <w:jc w:val="both"/>
        <w:rPr>
          <w:sz w:val="24"/>
          <w:szCs w:val="24"/>
          <w:lang w:val="bg-BG"/>
        </w:rPr>
      </w:pPr>
      <w:r w:rsidRPr="0039598A">
        <w:rPr>
          <w:sz w:val="24"/>
          <w:szCs w:val="24"/>
          <w:lang w:val="bg-BG"/>
        </w:rPr>
        <w:t>ОСт.Р – Областна стратегия за развитие</w:t>
      </w:r>
    </w:p>
    <w:p w:rsidR="000C1C2C" w:rsidRPr="0039598A" w:rsidRDefault="000C1C2C" w:rsidP="0039598A">
      <w:pPr>
        <w:spacing w:after="120" w:line="276" w:lineRule="auto"/>
        <w:jc w:val="both"/>
        <w:rPr>
          <w:sz w:val="24"/>
          <w:szCs w:val="24"/>
          <w:lang w:val="bg-BG"/>
        </w:rPr>
      </w:pPr>
      <w:r w:rsidRPr="0039598A">
        <w:rPr>
          <w:sz w:val="24"/>
          <w:szCs w:val="24"/>
          <w:lang w:val="bg-BG"/>
        </w:rPr>
        <w:t>ОУ – Осн</w:t>
      </w:r>
      <w:r w:rsidR="009043C1" w:rsidRPr="0039598A">
        <w:rPr>
          <w:sz w:val="24"/>
          <w:szCs w:val="24"/>
          <w:lang w:val="bg-BG"/>
        </w:rPr>
        <w:t>овно училище</w:t>
      </w:r>
    </w:p>
    <w:p w:rsidR="002C022E" w:rsidRPr="0039598A" w:rsidRDefault="002C022E" w:rsidP="0039598A">
      <w:pPr>
        <w:spacing w:after="120" w:line="276" w:lineRule="auto"/>
        <w:jc w:val="both"/>
        <w:rPr>
          <w:sz w:val="24"/>
          <w:szCs w:val="24"/>
          <w:lang w:val="bg-BG"/>
        </w:rPr>
      </w:pPr>
      <w:r w:rsidRPr="0039598A">
        <w:rPr>
          <w:sz w:val="24"/>
          <w:szCs w:val="24"/>
          <w:lang w:val="bg-BG"/>
        </w:rPr>
        <w:t>ОУП - Общ устройствен план</w:t>
      </w:r>
    </w:p>
    <w:p w:rsidR="00D92142" w:rsidRPr="0039598A" w:rsidRDefault="00D92142" w:rsidP="0039598A">
      <w:pPr>
        <w:autoSpaceDE w:val="0"/>
        <w:autoSpaceDN w:val="0"/>
        <w:adjustRightInd w:val="0"/>
        <w:spacing w:after="120" w:line="276" w:lineRule="auto"/>
        <w:jc w:val="both"/>
        <w:rPr>
          <w:sz w:val="24"/>
          <w:szCs w:val="24"/>
          <w:lang w:val="bg-BG"/>
        </w:rPr>
      </w:pPr>
      <w:r w:rsidRPr="0039598A">
        <w:rPr>
          <w:sz w:val="24"/>
          <w:szCs w:val="24"/>
          <w:lang w:val="bg-BG"/>
        </w:rPr>
        <w:t xml:space="preserve">ПИРО- План за интегрирано развитие на община </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ППЗРР - Правилник за прилагане на закона за регионалното развитие</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ПРСР - Програма за развитие на селските райони</w:t>
      </w:r>
    </w:p>
    <w:p w:rsidR="00445542" w:rsidRPr="0039598A" w:rsidRDefault="00445542" w:rsidP="0039598A">
      <w:pPr>
        <w:autoSpaceDE w:val="0"/>
        <w:autoSpaceDN w:val="0"/>
        <w:adjustRightInd w:val="0"/>
        <w:spacing w:after="120" w:line="276" w:lineRule="auto"/>
        <w:jc w:val="both"/>
        <w:rPr>
          <w:sz w:val="24"/>
          <w:szCs w:val="24"/>
          <w:lang w:val="bg-BG"/>
        </w:rPr>
      </w:pPr>
      <w:r w:rsidRPr="0039598A">
        <w:rPr>
          <w:sz w:val="24"/>
          <w:szCs w:val="24"/>
          <w:lang w:val="bg-BG"/>
        </w:rPr>
        <w:t>ПСОВ - Пречиствателна станция за отпадъчни води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ПУДООС - Предприятие за управление на дейностите по опазване на околната среда</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lastRenderedPageBreak/>
        <w:t>ПЧП - Публично-частно партньорство</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РИО - Регионален инспекторат по образование</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РИОСВ - Регионална инспекция по околна среда и водите</w:t>
      </w:r>
    </w:p>
    <w:p w:rsidR="00072F86" w:rsidRPr="0039598A" w:rsidRDefault="00072F86" w:rsidP="0039598A">
      <w:pPr>
        <w:autoSpaceDE w:val="0"/>
        <w:autoSpaceDN w:val="0"/>
        <w:adjustRightInd w:val="0"/>
        <w:spacing w:after="120" w:line="276" w:lineRule="auto"/>
        <w:jc w:val="both"/>
        <w:rPr>
          <w:sz w:val="24"/>
          <w:szCs w:val="24"/>
          <w:lang w:val="bg-BG"/>
        </w:rPr>
      </w:pPr>
      <w:r w:rsidRPr="0039598A">
        <w:rPr>
          <w:sz w:val="24"/>
          <w:szCs w:val="24"/>
          <w:lang w:val="bg-BG"/>
        </w:rPr>
        <w:t>РПМ - Републиканска пътна мрежа</w:t>
      </w:r>
    </w:p>
    <w:p w:rsidR="003C4D88" w:rsidRPr="0039598A" w:rsidRDefault="003C4D88" w:rsidP="0039598A">
      <w:pPr>
        <w:spacing w:after="120" w:line="276" w:lineRule="auto"/>
        <w:jc w:val="both"/>
        <w:rPr>
          <w:sz w:val="24"/>
          <w:szCs w:val="24"/>
          <w:lang w:val="bg-BG"/>
        </w:rPr>
      </w:pPr>
      <w:r w:rsidRPr="0039598A">
        <w:rPr>
          <w:sz w:val="24"/>
          <w:szCs w:val="24"/>
          <w:lang w:val="bg-BG"/>
        </w:rPr>
        <w:t>СМР - Строително-монтажни работи</w:t>
      </w:r>
    </w:p>
    <w:p w:rsidR="005306DE" w:rsidRPr="0039598A" w:rsidRDefault="005306DE" w:rsidP="0039598A">
      <w:pPr>
        <w:autoSpaceDE w:val="0"/>
        <w:autoSpaceDN w:val="0"/>
        <w:adjustRightInd w:val="0"/>
        <w:spacing w:after="120" w:line="276" w:lineRule="auto"/>
        <w:jc w:val="both"/>
        <w:rPr>
          <w:sz w:val="24"/>
          <w:szCs w:val="24"/>
          <w:lang w:val="bg-BG"/>
        </w:rPr>
      </w:pPr>
      <w:r w:rsidRPr="0039598A">
        <w:rPr>
          <w:sz w:val="24"/>
          <w:szCs w:val="24"/>
          <w:lang w:val="bg-BG"/>
        </w:rPr>
        <w:t>ТБО - Твърди битови отпадъци</w:t>
      </w:r>
    </w:p>
    <w:p w:rsidR="00B83F60" w:rsidRPr="0039598A" w:rsidRDefault="00B83F60" w:rsidP="0039598A">
      <w:pPr>
        <w:autoSpaceDE w:val="0"/>
        <w:autoSpaceDN w:val="0"/>
        <w:adjustRightInd w:val="0"/>
        <w:spacing w:after="120" w:line="276" w:lineRule="auto"/>
        <w:jc w:val="both"/>
        <w:rPr>
          <w:sz w:val="24"/>
          <w:szCs w:val="24"/>
          <w:lang w:val="bg-BG"/>
        </w:rPr>
      </w:pPr>
      <w:r w:rsidRPr="0039598A">
        <w:rPr>
          <w:sz w:val="24"/>
          <w:szCs w:val="24"/>
          <w:lang w:val="bg-BG"/>
        </w:rPr>
        <w:t>ТСБ - Териториално статистическо бюро</w:t>
      </w:r>
    </w:p>
    <w:p w:rsidR="00F07F34" w:rsidRPr="0039598A" w:rsidRDefault="00F07F34" w:rsidP="0039598A">
      <w:pPr>
        <w:spacing w:after="120" w:line="276" w:lineRule="auto"/>
        <w:jc w:val="both"/>
        <w:rPr>
          <w:sz w:val="24"/>
          <w:szCs w:val="24"/>
          <w:lang w:val="bg-BG"/>
        </w:rPr>
      </w:pPr>
      <w:r w:rsidRPr="0039598A">
        <w:rPr>
          <w:sz w:val="24"/>
          <w:szCs w:val="24"/>
          <w:lang w:val="bg-BG"/>
        </w:rPr>
        <w:t>ФУТ – Фонд условия на труд</w:t>
      </w:r>
    </w:p>
    <w:p w:rsidR="00A94359" w:rsidRPr="0039598A" w:rsidRDefault="00A94359" w:rsidP="0039598A">
      <w:pPr>
        <w:spacing w:after="120" w:line="276" w:lineRule="auto"/>
        <w:jc w:val="both"/>
        <w:rPr>
          <w:sz w:val="24"/>
          <w:szCs w:val="24"/>
          <w:lang w:val="bg-BG"/>
        </w:rPr>
      </w:pPr>
      <w:r w:rsidRPr="0039598A">
        <w:rPr>
          <w:sz w:val="24"/>
          <w:szCs w:val="24"/>
          <w:lang w:val="bg-BG"/>
        </w:rPr>
        <w:t>ЦНСТ - Център за настаняване от семеен тип</w:t>
      </w:r>
    </w:p>
    <w:p w:rsidR="0096509C" w:rsidRPr="0039598A" w:rsidRDefault="0096509C" w:rsidP="0039598A">
      <w:pPr>
        <w:spacing w:after="120" w:line="276" w:lineRule="auto"/>
        <w:jc w:val="both"/>
        <w:rPr>
          <w:sz w:val="24"/>
          <w:szCs w:val="24"/>
          <w:lang w:val="bg-BG"/>
        </w:rPr>
      </w:pPr>
      <w:r w:rsidRPr="0039598A">
        <w:rPr>
          <w:sz w:val="24"/>
          <w:szCs w:val="24"/>
          <w:lang w:val="bg-BG"/>
        </w:rPr>
        <w:t>ЦНСТПЛПР - Център за настаняване от семеен тип за пълнолетни лица с психични разстройства</w:t>
      </w:r>
    </w:p>
    <w:p w:rsidR="005F6E46" w:rsidRPr="0039598A" w:rsidRDefault="005F6E46" w:rsidP="0039598A">
      <w:pPr>
        <w:spacing w:after="120" w:line="276" w:lineRule="auto"/>
        <w:jc w:val="both"/>
        <w:rPr>
          <w:sz w:val="24"/>
          <w:szCs w:val="24"/>
          <w:lang w:val="bg-BG"/>
        </w:rPr>
      </w:pPr>
      <w:r w:rsidRPr="0039598A">
        <w:rPr>
          <w:sz w:val="24"/>
          <w:szCs w:val="24"/>
          <w:lang w:val="bg-BG"/>
        </w:rPr>
        <w:t>ЦОИДУЕМ – Център за образователна интеграция за деца и ученици от етническите малцинства</w:t>
      </w:r>
    </w:p>
    <w:p w:rsidR="005306DE" w:rsidRPr="0039598A" w:rsidRDefault="005306DE" w:rsidP="0039598A">
      <w:pPr>
        <w:spacing w:after="120" w:line="276" w:lineRule="auto"/>
        <w:jc w:val="both"/>
        <w:rPr>
          <w:sz w:val="24"/>
          <w:szCs w:val="24"/>
          <w:lang w:val="bg-BG"/>
        </w:rPr>
      </w:pPr>
      <w:r w:rsidRPr="0039598A">
        <w:rPr>
          <w:sz w:val="24"/>
          <w:szCs w:val="24"/>
          <w:lang w:val="bg-BG"/>
        </w:rPr>
        <w:t>SWOT – Анализ на силните и слабите страни, възможностите и заплахите</w:t>
      </w:r>
    </w:p>
    <w:p w:rsidR="005306DE" w:rsidRPr="004C6E20" w:rsidRDefault="005306DE" w:rsidP="00FB252B">
      <w:pPr>
        <w:spacing w:after="120"/>
        <w:jc w:val="both"/>
        <w:rPr>
          <w:sz w:val="24"/>
          <w:szCs w:val="24"/>
          <w:lang w:val="bg-BG"/>
        </w:rPr>
      </w:pPr>
    </w:p>
    <w:p w:rsidR="00604546" w:rsidRPr="00F504F8" w:rsidRDefault="00C57C82" w:rsidP="00FB252B">
      <w:pPr>
        <w:jc w:val="both"/>
        <w:rPr>
          <w:b/>
          <w:sz w:val="24"/>
          <w:szCs w:val="24"/>
          <w:lang w:val="bg-BG"/>
        </w:rPr>
      </w:pPr>
      <w:r>
        <w:rPr>
          <w:sz w:val="24"/>
          <w:szCs w:val="24"/>
          <w:lang w:val="bg-BG"/>
        </w:rPr>
        <w:br w:type="page"/>
      </w:r>
      <w:r w:rsidR="000A2FB3" w:rsidRPr="00F504F8">
        <w:rPr>
          <w:b/>
          <w:sz w:val="24"/>
          <w:szCs w:val="24"/>
          <w:lang w:val="bg-BG"/>
        </w:rPr>
        <w:lastRenderedPageBreak/>
        <w:t>ВЪВЕДЕНИЕ</w:t>
      </w:r>
    </w:p>
    <w:p w:rsidR="00604546" w:rsidRPr="003C7348" w:rsidRDefault="00604546" w:rsidP="00FB252B">
      <w:pPr>
        <w:jc w:val="both"/>
        <w:rPr>
          <w:b/>
          <w:sz w:val="24"/>
          <w:szCs w:val="24"/>
          <w:lang w:val="bg-BG"/>
        </w:rPr>
      </w:pPr>
    </w:p>
    <w:p w:rsidR="00D62EF1" w:rsidRPr="003C7348" w:rsidRDefault="0075325F" w:rsidP="00FB252B">
      <w:pPr>
        <w:ind w:firstLine="709"/>
        <w:jc w:val="both"/>
        <w:rPr>
          <w:sz w:val="24"/>
          <w:szCs w:val="24"/>
          <w:lang w:val="bg-BG"/>
        </w:rPr>
      </w:pPr>
      <w:r w:rsidRPr="003C7348">
        <w:rPr>
          <w:sz w:val="24"/>
          <w:szCs w:val="24"/>
          <w:lang w:val="bg-BG"/>
        </w:rPr>
        <w:t>План за интегрирано</w:t>
      </w:r>
      <w:r w:rsidR="00180736" w:rsidRPr="003C7348">
        <w:rPr>
          <w:sz w:val="24"/>
          <w:szCs w:val="24"/>
          <w:lang w:val="bg-BG"/>
        </w:rPr>
        <w:t xml:space="preserve"> развитие на община Алфатар (</w:t>
      </w:r>
      <w:r w:rsidRPr="003C7348">
        <w:rPr>
          <w:sz w:val="24"/>
          <w:szCs w:val="24"/>
          <w:lang w:val="bg-BG"/>
        </w:rPr>
        <w:t>ПИРО</w:t>
      </w:r>
      <w:r w:rsidR="00180736" w:rsidRPr="003C7348">
        <w:rPr>
          <w:sz w:val="24"/>
          <w:szCs w:val="24"/>
          <w:lang w:val="bg-BG"/>
        </w:rPr>
        <w:t xml:space="preserve">) е средносрочен стратегически документ и неговият времеви обхват </w:t>
      </w:r>
      <w:r w:rsidRPr="003C7348">
        <w:rPr>
          <w:sz w:val="24"/>
          <w:szCs w:val="24"/>
          <w:lang w:val="bg-BG"/>
        </w:rPr>
        <w:t xml:space="preserve">е </w:t>
      </w:r>
      <w:r w:rsidR="00D62EF1" w:rsidRPr="003C7348">
        <w:rPr>
          <w:sz w:val="24"/>
          <w:szCs w:val="24"/>
          <w:lang w:val="bg-BG"/>
        </w:rPr>
        <w:t>2021-</w:t>
      </w:r>
      <w:r w:rsidR="00293AE2" w:rsidRPr="003C7348">
        <w:rPr>
          <w:sz w:val="24"/>
          <w:szCs w:val="24"/>
          <w:lang w:val="bg-BG"/>
        </w:rPr>
        <w:t>2027 г.</w:t>
      </w:r>
      <w:r w:rsidR="00180736" w:rsidRPr="003C7348">
        <w:rPr>
          <w:sz w:val="24"/>
          <w:szCs w:val="24"/>
          <w:lang w:val="bg-BG"/>
        </w:rPr>
        <w:t xml:space="preserve">, Той </w:t>
      </w:r>
      <w:r w:rsidR="006C7D4F" w:rsidRPr="003C7348">
        <w:rPr>
          <w:sz w:val="24"/>
          <w:szCs w:val="24"/>
          <w:lang w:val="bg-BG"/>
        </w:rPr>
        <w:t xml:space="preserve">е основният документ, определящ стратегическите цели и приоритети на общинската политика за </w:t>
      </w:r>
      <w:r w:rsidR="00180736" w:rsidRPr="003C7348">
        <w:rPr>
          <w:sz w:val="24"/>
          <w:szCs w:val="24"/>
          <w:lang w:val="bg-BG"/>
        </w:rPr>
        <w:t xml:space="preserve">развитие на общината през </w:t>
      </w:r>
      <w:r w:rsidR="006C7D4F" w:rsidRPr="003C7348">
        <w:rPr>
          <w:sz w:val="24"/>
          <w:szCs w:val="24"/>
          <w:lang w:val="bg-BG"/>
        </w:rPr>
        <w:t xml:space="preserve">периода </w:t>
      </w:r>
      <w:r w:rsidR="00D62EF1" w:rsidRPr="003C7348">
        <w:rPr>
          <w:sz w:val="24"/>
          <w:szCs w:val="24"/>
          <w:lang w:val="bg-BG"/>
        </w:rPr>
        <w:t xml:space="preserve">2021-2027 </w:t>
      </w:r>
      <w:r w:rsidR="006C7D4F" w:rsidRPr="003C7348">
        <w:rPr>
          <w:sz w:val="24"/>
          <w:szCs w:val="24"/>
          <w:lang w:val="bg-BG"/>
        </w:rPr>
        <w:t xml:space="preserve">г. </w:t>
      </w:r>
      <w:r w:rsidR="00604546" w:rsidRPr="003C7348">
        <w:rPr>
          <w:sz w:val="24"/>
          <w:szCs w:val="24"/>
          <w:lang w:val="bg-BG"/>
        </w:rPr>
        <w:t xml:space="preserve">Законът за регионално развитие (ЗРР) </w:t>
      </w:r>
      <w:r w:rsidR="006C7D4F" w:rsidRPr="003C7348">
        <w:rPr>
          <w:sz w:val="24"/>
          <w:szCs w:val="24"/>
          <w:lang w:val="bg-BG"/>
        </w:rPr>
        <w:t>е основа за разработване на плана.</w:t>
      </w:r>
      <w:r w:rsidR="00604546" w:rsidRPr="003C7348">
        <w:rPr>
          <w:sz w:val="24"/>
          <w:szCs w:val="24"/>
          <w:lang w:val="bg-BG"/>
        </w:rPr>
        <w:t xml:space="preserve"> </w:t>
      </w:r>
    </w:p>
    <w:p w:rsidR="0046227D" w:rsidRPr="003C7348" w:rsidRDefault="0046227D" w:rsidP="00FB252B">
      <w:pPr>
        <w:pStyle w:val="Default"/>
        <w:ind w:firstLine="709"/>
        <w:jc w:val="both"/>
        <w:rPr>
          <w:lang w:val="bg-BG"/>
        </w:rPr>
      </w:pPr>
      <w:r w:rsidRPr="003C7348">
        <w:rPr>
          <w:lang w:val="bg-BG"/>
        </w:rPr>
        <w:t xml:space="preserve">Съгласно Закона за регионално развитие / в сила от 31.08.2008 г., посл. изм. и доп. ДВ. бр.21 от 13 март 2020 г./, системата от документи за стратегическо планиране на регионалното и пространственото развитие обхваща: </w:t>
      </w:r>
    </w:p>
    <w:p w:rsidR="0046227D" w:rsidRPr="003C7348" w:rsidRDefault="0046227D" w:rsidP="00FB252B">
      <w:pPr>
        <w:pStyle w:val="Default"/>
        <w:ind w:firstLine="709"/>
        <w:jc w:val="both"/>
        <w:rPr>
          <w:lang w:val="bg-BG"/>
        </w:rPr>
      </w:pPr>
      <w:r w:rsidRPr="003C7348">
        <w:rPr>
          <w:lang w:val="bg-BG"/>
        </w:rPr>
        <w:t xml:space="preserve">1. Национална концепция за регионално и пространствено развитие; </w:t>
      </w:r>
    </w:p>
    <w:p w:rsidR="0046227D" w:rsidRPr="003C7348" w:rsidRDefault="0046227D" w:rsidP="00FB252B">
      <w:pPr>
        <w:pStyle w:val="Default"/>
        <w:ind w:firstLine="709"/>
        <w:jc w:val="both"/>
        <w:rPr>
          <w:lang w:val="bg-BG"/>
        </w:rPr>
      </w:pPr>
      <w:r w:rsidRPr="003C7348">
        <w:rPr>
          <w:lang w:val="bg-BG"/>
        </w:rPr>
        <w:t xml:space="preserve">2. Интегрирани териториални стратегии за развитие на регионите за планиране от ниво 2; </w:t>
      </w:r>
    </w:p>
    <w:p w:rsidR="0046227D" w:rsidRPr="003C7348" w:rsidRDefault="0046227D" w:rsidP="00FB252B">
      <w:pPr>
        <w:ind w:firstLine="709"/>
        <w:jc w:val="both"/>
        <w:rPr>
          <w:sz w:val="24"/>
          <w:szCs w:val="24"/>
          <w:lang w:val="bg-BG"/>
        </w:rPr>
      </w:pPr>
      <w:r w:rsidRPr="003C7348">
        <w:rPr>
          <w:sz w:val="24"/>
          <w:szCs w:val="24"/>
          <w:lang w:val="bg-BG"/>
        </w:rPr>
        <w:t>3. План за интегрирано развитие на община (ПИРО).</w:t>
      </w:r>
    </w:p>
    <w:p w:rsidR="00604546" w:rsidRPr="003C7348" w:rsidRDefault="00604546" w:rsidP="00FB252B">
      <w:pPr>
        <w:ind w:firstLine="709"/>
        <w:jc w:val="both"/>
        <w:rPr>
          <w:sz w:val="24"/>
          <w:szCs w:val="24"/>
          <w:lang w:val="bg-BG"/>
        </w:rPr>
      </w:pPr>
      <w:r w:rsidRPr="003C7348">
        <w:rPr>
          <w:sz w:val="24"/>
          <w:szCs w:val="24"/>
          <w:lang w:val="bg-BG"/>
        </w:rPr>
        <w:t xml:space="preserve">Планът </w:t>
      </w:r>
      <w:r w:rsidR="006C7D4F" w:rsidRPr="003C7348">
        <w:rPr>
          <w:sz w:val="24"/>
          <w:szCs w:val="24"/>
          <w:lang w:val="bg-BG"/>
        </w:rPr>
        <w:t>е</w:t>
      </w:r>
      <w:r w:rsidRPr="003C7348">
        <w:rPr>
          <w:sz w:val="24"/>
          <w:szCs w:val="24"/>
          <w:lang w:val="bg-BG"/>
        </w:rPr>
        <w:t xml:space="preserve"> отправна точка на общинското ръководство и всички заинтересовани страни за постигане на </w:t>
      </w:r>
      <w:r w:rsidR="006C7D4F" w:rsidRPr="003C7348">
        <w:rPr>
          <w:sz w:val="24"/>
          <w:szCs w:val="24"/>
          <w:lang w:val="bg-BG"/>
        </w:rPr>
        <w:t xml:space="preserve">стратегическите </w:t>
      </w:r>
      <w:r w:rsidRPr="003C7348">
        <w:rPr>
          <w:sz w:val="24"/>
          <w:szCs w:val="24"/>
          <w:lang w:val="bg-BG"/>
        </w:rPr>
        <w:t xml:space="preserve">цели </w:t>
      </w:r>
      <w:r w:rsidR="006C7D4F" w:rsidRPr="003C7348">
        <w:rPr>
          <w:sz w:val="24"/>
          <w:szCs w:val="24"/>
          <w:lang w:val="bg-BG"/>
        </w:rPr>
        <w:t>чрез предприемане на конкретни мерки и действия.</w:t>
      </w:r>
      <w:r w:rsidRPr="003C7348">
        <w:rPr>
          <w:sz w:val="24"/>
          <w:szCs w:val="24"/>
          <w:lang w:val="bg-BG"/>
        </w:rPr>
        <w:t xml:space="preserve"> </w:t>
      </w:r>
    </w:p>
    <w:p w:rsidR="00604546" w:rsidRPr="003C7348" w:rsidRDefault="00D62EF1" w:rsidP="00FB252B">
      <w:pPr>
        <w:ind w:firstLine="709"/>
        <w:jc w:val="both"/>
        <w:rPr>
          <w:sz w:val="24"/>
          <w:szCs w:val="24"/>
          <w:lang w:val="bg-BG"/>
        </w:rPr>
      </w:pPr>
      <w:r w:rsidRPr="003C7348">
        <w:rPr>
          <w:sz w:val="24"/>
          <w:szCs w:val="24"/>
          <w:lang w:val="bg-BG"/>
        </w:rPr>
        <w:t xml:space="preserve">План за интегрирано развитие на община Алфатар </w:t>
      </w:r>
      <w:r w:rsidR="00604546" w:rsidRPr="003C7348">
        <w:rPr>
          <w:sz w:val="24"/>
          <w:szCs w:val="24"/>
          <w:lang w:val="bg-BG"/>
        </w:rPr>
        <w:t xml:space="preserve">за периода </w:t>
      </w:r>
      <w:r w:rsidRPr="003C7348">
        <w:rPr>
          <w:sz w:val="24"/>
          <w:szCs w:val="24"/>
          <w:lang w:val="bg-BG"/>
        </w:rPr>
        <w:t xml:space="preserve">2021-2027 </w:t>
      </w:r>
      <w:r w:rsidR="00604546" w:rsidRPr="003C7348">
        <w:rPr>
          <w:sz w:val="24"/>
          <w:szCs w:val="24"/>
          <w:lang w:val="bg-BG"/>
        </w:rPr>
        <w:t>г. по своя характер и времетраене е средносрочен и се ситуира в рамките на една дълго</w:t>
      </w:r>
      <w:r w:rsidR="003B42B1" w:rsidRPr="003C7348">
        <w:rPr>
          <w:sz w:val="24"/>
          <w:szCs w:val="24"/>
          <w:lang w:val="bg-BG"/>
        </w:rPr>
        <w:t xml:space="preserve"> </w:t>
      </w:r>
      <w:r w:rsidR="00604546" w:rsidRPr="003C7348">
        <w:rPr>
          <w:sz w:val="24"/>
          <w:szCs w:val="24"/>
          <w:lang w:val="bg-BG"/>
        </w:rPr>
        <w:t>сроч</w:t>
      </w:r>
      <w:r w:rsidR="003B42B1" w:rsidRPr="003C7348">
        <w:rPr>
          <w:sz w:val="24"/>
          <w:szCs w:val="24"/>
          <w:lang w:val="bg-BG"/>
        </w:rPr>
        <w:t>н</w:t>
      </w:r>
      <w:r w:rsidR="00604546" w:rsidRPr="003C7348">
        <w:rPr>
          <w:sz w:val="24"/>
          <w:szCs w:val="24"/>
          <w:lang w:val="bg-BG"/>
        </w:rPr>
        <w:t>а общинска полити</w:t>
      </w:r>
      <w:r w:rsidR="003B42B1" w:rsidRPr="003C7348">
        <w:rPr>
          <w:sz w:val="24"/>
          <w:szCs w:val="24"/>
          <w:lang w:val="bg-BG"/>
        </w:rPr>
        <w:t>к</w:t>
      </w:r>
      <w:r w:rsidR="00604546" w:rsidRPr="003C7348">
        <w:rPr>
          <w:sz w:val="24"/>
          <w:szCs w:val="24"/>
          <w:lang w:val="bg-BG"/>
        </w:rPr>
        <w:t xml:space="preserve">а за </w:t>
      </w:r>
      <w:r w:rsidR="00967314" w:rsidRPr="003C7348">
        <w:rPr>
          <w:sz w:val="24"/>
          <w:szCs w:val="24"/>
          <w:lang w:val="bg-BG"/>
        </w:rPr>
        <w:t xml:space="preserve">интегрирано </w:t>
      </w:r>
      <w:r w:rsidR="00604546" w:rsidRPr="003C7348">
        <w:rPr>
          <w:sz w:val="24"/>
          <w:szCs w:val="24"/>
          <w:lang w:val="bg-BG"/>
        </w:rPr>
        <w:t xml:space="preserve">развитие, това изисква да се </w:t>
      </w:r>
      <w:r w:rsidR="006C7D4F" w:rsidRPr="003C7348">
        <w:rPr>
          <w:sz w:val="24"/>
          <w:szCs w:val="24"/>
          <w:lang w:val="bg-BG"/>
        </w:rPr>
        <w:t>продължи</w:t>
      </w:r>
      <w:r w:rsidR="00604546" w:rsidRPr="003C7348">
        <w:rPr>
          <w:sz w:val="24"/>
          <w:szCs w:val="24"/>
          <w:lang w:val="bg-BG"/>
        </w:rPr>
        <w:t xml:space="preserve"> политика</w:t>
      </w:r>
      <w:r w:rsidR="006C7D4F" w:rsidRPr="003C7348">
        <w:rPr>
          <w:sz w:val="24"/>
          <w:szCs w:val="24"/>
          <w:lang w:val="bg-BG"/>
        </w:rPr>
        <w:t>та</w:t>
      </w:r>
      <w:r w:rsidR="00604546" w:rsidRPr="003C7348">
        <w:rPr>
          <w:sz w:val="24"/>
          <w:szCs w:val="24"/>
          <w:lang w:val="bg-BG"/>
        </w:rPr>
        <w:t xml:space="preserve"> за:</w:t>
      </w:r>
    </w:p>
    <w:p w:rsidR="00604546" w:rsidRPr="003C7348" w:rsidRDefault="00604546" w:rsidP="00FB252B">
      <w:pPr>
        <w:numPr>
          <w:ilvl w:val="0"/>
          <w:numId w:val="7"/>
        </w:numPr>
        <w:jc w:val="both"/>
        <w:rPr>
          <w:sz w:val="24"/>
          <w:szCs w:val="24"/>
          <w:lang w:val="bg-BG"/>
        </w:rPr>
      </w:pPr>
      <w:r w:rsidRPr="003C7348">
        <w:rPr>
          <w:sz w:val="24"/>
          <w:szCs w:val="24"/>
          <w:lang w:val="bg-BG"/>
        </w:rPr>
        <w:t>намаляване на безработицата, критичното равнище на бедността, обезлюдяване</w:t>
      </w:r>
      <w:r w:rsidR="006C7D4F" w:rsidRPr="003C7348">
        <w:rPr>
          <w:sz w:val="24"/>
          <w:szCs w:val="24"/>
          <w:lang w:val="bg-BG"/>
        </w:rPr>
        <w:t xml:space="preserve"> на населените места</w:t>
      </w:r>
      <w:r w:rsidRPr="003C7348">
        <w:rPr>
          <w:sz w:val="24"/>
          <w:szCs w:val="24"/>
          <w:lang w:val="bg-BG"/>
        </w:rPr>
        <w:t>, социално</w:t>
      </w:r>
      <w:r w:rsidR="006C7D4F" w:rsidRPr="003C7348">
        <w:rPr>
          <w:sz w:val="24"/>
          <w:szCs w:val="24"/>
          <w:lang w:val="bg-BG"/>
        </w:rPr>
        <w:t>то</w:t>
      </w:r>
      <w:r w:rsidRPr="003C7348">
        <w:rPr>
          <w:sz w:val="24"/>
          <w:szCs w:val="24"/>
          <w:lang w:val="bg-BG"/>
        </w:rPr>
        <w:t xml:space="preserve"> изключване;</w:t>
      </w:r>
    </w:p>
    <w:p w:rsidR="00604546" w:rsidRPr="003C7348" w:rsidRDefault="00604546" w:rsidP="00FB252B">
      <w:pPr>
        <w:numPr>
          <w:ilvl w:val="0"/>
          <w:numId w:val="6"/>
        </w:numPr>
        <w:jc w:val="both"/>
        <w:rPr>
          <w:sz w:val="24"/>
          <w:szCs w:val="24"/>
          <w:lang w:val="bg-BG"/>
        </w:rPr>
      </w:pPr>
      <w:r w:rsidRPr="003C7348">
        <w:rPr>
          <w:sz w:val="24"/>
          <w:szCs w:val="24"/>
          <w:lang w:val="bg-BG"/>
        </w:rPr>
        <w:t>прилагане на диференциран интегриран подход в структурната реформа;</w:t>
      </w:r>
    </w:p>
    <w:p w:rsidR="00604546" w:rsidRPr="003C7348" w:rsidRDefault="00604546" w:rsidP="00FB252B">
      <w:pPr>
        <w:numPr>
          <w:ilvl w:val="0"/>
          <w:numId w:val="6"/>
        </w:numPr>
        <w:jc w:val="both"/>
        <w:rPr>
          <w:sz w:val="24"/>
          <w:szCs w:val="24"/>
          <w:lang w:val="bg-BG"/>
        </w:rPr>
      </w:pPr>
      <w:r w:rsidRPr="003C7348">
        <w:rPr>
          <w:sz w:val="24"/>
          <w:szCs w:val="24"/>
          <w:lang w:val="bg-BG"/>
        </w:rPr>
        <w:t>разработване на проекти за участие в европейски програми за регионално развитие и трансгранично сътрудничество;</w:t>
      </w:r>
    </w:p>
    <w:p w:rsidR="00180736" w:rsidRPr="003C7348" w:rsidRDefault="0066441F" w:rsidP="00FB252B">
      <w:pPr>
        <w:ind w:firstLine="709"/>
        <w:jc w:val="both"/>
        <w:rPr>
          <w:sz w:val="24"/>
          <w:szCs w:val="24"/>
          <w:lang w:val="bg-BG"/>
        </w:rPr>
      </w:pPr>
      <w:r w:rsidRPr="003C7348">
        <w:rPr>
          <w:sz w:val="24"/>
          <w:szCs w:val="24"/>
          <w:lang w:val="bg-BG"/>
        </w:rPr>
        <w:t>Планът за интегрирано развитие на община Алфатар като стратегически документ обвързва сравнителните предимства и потенциал за развитие на местно ниво с ясно дефинирана визия, цели и приоритети за развитие, свързани общо от стремежа към по-висок жизнен стандарт на хората в общината и устойчиво развитие на територията. Той интегрира регионалното и пространственото развитие и служи за определяне на актуалните проблеми, нуждите и потенциалите за развитие на общината и населените места, които се отчитат при разработването на инвестиционни програми и финансови инструменти, включително съфинансирани от фондовете на Европейския съюз.</w:t>
      </w:r>
    </w:p>
    <w:p w:rsidR="00D90F54" w:rsidRPr="003C7348" w:rsidRDefault="00D90F54" w:rsidP="00FB252B">
      <w:pPr>
        <w:ind w:firstLine="709"/>
        <w:jc w:val="both"/>
        <w:rPr>
          <w:sz w:val="24"/>
          <w:szCs w:val="24"/>
          <w:lang w:val="bg-BG"/>
        </w:rPr>
      </w:pPr>
      <w:r w:rsidRPr="003C7348">
        <w:rPr>
          <w:sz w:val="24"/>
          <w:szCs w:val="24"/>
          <w:lang w:val="bg-BG"/>
        </w:rPr>
        <w:t>Съгласно чл. 13, ал.2 ЗРР, Планът за интегрирано развитие на общината осигурява пространствена,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 социалното и екологичното състояние на общинската територия.</w:t>
      </w:r>
    </w:p>
    <w:p w:rsidR="00180736" w:rsidRPr="003C7348" w:rsidRDefault="00B77E89" w:rsidP="00FB252B">
      <w:pPr>
        <w:autoSpaceDE w:val="0"/>
        <w:autoSpaceDN w:val="0"/>
        <w:adjustRightInd w:val="0"/>
        <w:ind w:firstLine="709"/>
        <w:jc w:val="both"/>
        <w:rPr>
          <w:rFonts w:eastAsia="Times New Roman,Bold"/>
          <w:b/>
          <w:bCs/>
          <w:sz w:val="24"/>
          <w:szCs w:val="24"/>
          <w:lang w:val="bg-BG"/>
        </w:rPr>
      </w:pPr>
      <w:r w:rsidRPr="003C7348">
        <w:rPr>
          <w:sz w:val="24"/>
          <w:szCs w:val="24"/>
          <w:lang w:val="bg-BG"/>
        </w:rPr>
        <w:t>Основен подход при разработването на Плана е прилагането на интегрирания подход на развитие, т.е. подход на тясна координация на различните публични политики и на различните секторни дейности за въздействие на базата на местните специфики. Пазарът на труда, заетостта, транспортното обслужване, качеството на околната среда, образованието, здравеопазването и множество други социални елементи си взаимодействат, за да окажат влияние на икономическото развитие. Макар всяка от тези сфери да има своите собствени цели, приоритети и бюджети, Планът за интегрирано развитие на община Алфатар съдържа общи приоритети за тези сфери, доколкото тези институционално отделни елементи си въздействат взаимно. Принципът на интегрирания подход е водещ при разработването на ПИРО и съответно прилаган по отношение на всяка част от неговата структура.</w:t>
      </w:r>
    </w:p>
    <w:p w:rsidR="00B81AB4" w:rsidRPr="006A789D" w:rsidRDefault="00E409BC" w:rsidP="00FB252B">
      <w:pPr>
        <w:autoSpaceDE w:val="0"/>
        <w:autoSpaceDN w:val="0"/>
        <w:adjustRightInd w:val="0"/>
        <w:ind w:firstLine="709"/>
        <w:jc w:val="both"/>
        <w:rPr>
          <w:rFonts w:eastAsia="Times New Roman,Bold"/>
          <w:b/>
          <w:bCs/>
          <w:sz w:val="24"/>
          <w:szCs w:val="24"/>
          <w:lang w:val="bg-BG"/>
        </w:rPr>
      </w:pPr>
      <w:r w:rsidRPr="006A789D">
        <w:rPr>
          <w:b/>
          <w:sz w:val="24"/>
          <w:szCs w:val="24"/>
          <w:lang w:val="bg-BG"/>
        </w:rPr>
        <w:t xml:space="preserve">Планът за интегрирано развитие на община Алфатар е </w:t>
      </w:r>
      <w:r w:rsidRPr="006A789D">
        <w:rPr>
          <w:rFonts w:eastAsia="Times New Roman,Bold"/>
          <w:b/>
          <w:bCs/>
          <w:sz w:val="24"/>
          <w:szCs w:val="24"/>
          <w:lang w:val="bg-BG"/>
        </w:rPr>
        <w:t xml:space="preserve">разработен в съответствие с целите на кохезионната политика на ЕС за периода 2021-2027 г. и да допринася в максимална степен към цел на политиката 5 „Европа по-близо до гражданите чрез </w:t>
      </w:r>
      <w:r w:rsidRPr="006A789D">
        <w:rPr>
          <w:rFonts w:eastAsia="Times New Roman,Bold"/>
          <w:b/>
          <w:bCs/>
          <w:sz w:val="24"/>
          <w:szCs w:val="24"/>
          <w:lang w:val="bg-BG"/>
        </w:rPr>
        <w:lastRenderedPageBreak/>
        <w:t>насърчаване на устойчивото и интегрирано развитие на градските, селските и крайбрежните райони и на местните инициативи“.</w:t>
      </w:r>
    </w:p>
    <w:p w:rsidR="00604546" w:rsidRPr="003C7348" w:rsidRDefault="00604546" w:rsidP="00FB252B">
      <w:pPr>
        <w:ind w:firstLine="709"/>
        <w:jc w:val="both"/>
        <w:rPr>
          <w:sz w:val="24"/>
          <w:szCs w:val="24"/>
          <w:lang w:val="bg-BG"/>
        </w:rPr>
      </w:pPr>
      <w:r w:rsidRPr="003C7348">
        <w:rPr>
          <w:sz w:val="24"/>
          <w:szCs w:val="24"/>
          <w:lang w:val="bg-BG"/>
        </w:rPr>
        <w:t xml:space="preserve">В структурно отношение документът включва две основни части: аналитична и стратегическа. В аналитичната част са направени секторни анализи за актуалното състояние и съвременните тенденции по отношение на </w:t>
      </w:r>
      <w:r w:rsidR="005F4EDE" w:rsidRPr="003C7348">
        <w:rPr>
          <w:sz w:val="24"/>
          <w:szCs w:val="24"/>
          <w:lang w:val="bg-BG"/>
        </w:rPr>
        <w:t>приоритетните области</w:t>
      </w:r>
      <w:r w:rsidRPr="003C7348">
        <w:rPr>
          <w:sz w:val="24"/>
          <w:szCs w:val="24"/>
          <w:lang w:val="bg-BG"/>
        </w:rPr>
        <w:t xml:space="preserve">. Секторните анализи и съдържащите се изводи в тях са основата, върху която </w:t>
      </w:r>
      <w:r w:rsidR="005F4EDE" w:rsidRPr="003C7348">
        <w:rPr>
          <w:sz w:val="24"/>
          <w:szCs w:val="24"/>
          <w:lang w:val="bg-BG"/>
        </w:rPr>
        <w:t>„</w:t>
      </w:r>
      <w:r w:rsidRPr="003C7348">
        <w:rPr>
          <w:sz w:val="24"/>
          <w:szCs w:val="24"/>
          <w:lang w:val="bg-BG"/>
        </w:rPr>
        <w:t>стъпва” обобщения</w:t>
      </w:r>
      <w:r w:rsidR="005F4EDE" w:rsidRPr="003C7348">
        <w:rPr>
          <w:sz w:val="24"/>
          <w:szCs w:val="24"/>
          <w:lang w:val="bg-BG"/>
        </w:rPr>
        <w:t>т</w:t>
      </w:r>
      <w:r w:rsidRPr="003C7348">
        <w:rPr>
          <w:sz w:val="24"/>
          <w:szCs w:val="24"/>
          <w:lang w:val="bg-BG"/>
        </w:rPr>
        <w:t xml:space="preserve"> SWOT анализ на регионалното развитие на общината. Чрез SWOT анализ</w:t>
      </w:r>
      <w:r w:rsidR="005F4EDE" w:rsidRPr="003C7348">
        <w:rPr>
          <w:sz w:val="24"/>
          <w:szCs w:val="24"/>
          <w:lang w:val="bg-BG"/>
        </w:rPr>
        <w:t>а</w:t>
      </w:r>
      <w:r w:rsidRPr="003C7348">
        <w:rPr>
          <w:sz w:val="24"/>
          <w:szCs w:val="24"/>
          <w:lang w:val="bg-BG"/>
        </w:rPr>
        <w:t xml:space="preserve"> са разкрити силните страни и възможностите в развитието на общината, а също така слабите страни и заплахите, които го ограничават. SWOT анализа подпомогна разработването на стратегическата част на документа, а именно формулирането на визия, стратегически цели, приоритети, мерки и конкретни дейности</w:t>
      </w:r>
      <w:r w:rsidR="005F4EDE" w:rsidRPr="003C7348">
        <w:rPr>
          <w:sz w:val="24"/>
          <w:szCs w:val="24"/>
          <w:lang w:val="bg-BG"/>
        </w:rPr>
        <w:t>.</w:t>
      </w:r>
      <w:r w:rsidRPr="003C7348">
        <w:rPr>
          <w:sz w:val="24"/>
          <w:szCs w:val="24"/>
          <w:lang w:val="bg-BG"/>
        </w:rPr>
        <w:t xml:space="preserve"> Стратегическите цели и приоритети за развитие на общината и мерките за постигането им са съобразени с други стратегически документи на национално, регионално и общинско ниво.</w:t>
      </w:r>
    </w:p>
    <w:p w:rsidR="005F4EDE" w:rsidRPr="003C7348" w:rsidRDefault="0034146D" w:rsidP="00FB252B">
      <w:pPr>
        <w:ind w:firstLine="851"/>
        <w:jc w:val="both"/>
        <w:rPr>
          <w:sz w:val="24"/>
          <w:szCs w:val="24"/>
          <w:lang w:val="bg-BG"/>
        </w:rPr>
      </w:pPr>
      <w:r w:rsidRPr="003C7348">
        <w:rPr>
          <w:sz w:val="24"/>
          <w:szCs w:val="24"/>
          <w:lang w:val="bg-BG"/>
        </w:rPr>
        <w:t>Планът за интегрирано развитие на община Алфатар</w:t>
      </w:r>
      <w:r w:rsidR="00B77E89" w:rsidRPr="003C7348">
        <w:rPr>
          <w:sz w:val="24"/>
          <w:szCs w:val="24"/>
          <w:lang w:val="bg-BG"/>
        </w:rPr>
        <w:t xml:space="preserve"> </w:t>
      </w:r>
      <w:r w:rsidR="00604546" w:rsidRPr="003C7348">
        <w:rPr>
          <w:sz w:val="24"/>
          <w:szCs w:val="24"/>
          <w:lang w:val="bg-BG"/>
        </w:rPr>
        <w:t xml:space="preserve">е </w:t>
      </w:r>
      <w:r w:rsidR="000A2FB3" w:rsidRPr="003C7348">
        <w:rPr>
          <w:sz w:val="24"/>
          <w:szCs w:val="24"/>
          <w:lang w:val="bg-BG"/>
        </w:rPr>
        <w:t>„</w:t>
      </w:r>
      <w:r w:rsidR="00604546" w:rsidRPr="003C7348">
        <w:rPr>
          <w:sz w:val="24"/>
          <w:szCs w:val="24"/>
          <w:lang w:val="bg-BG"/>
        </w:rPr>
        <w:t xml:space="preserve">отворен” документ, който може да се актуализира и допълва в съответствие с променящите се условия, както с нови оценки и анализи, така и с нови мерки и дейности по изпълнение на стратегическите цели и приоритети. </w:t>
      </w:r>
    </w:p>
    <w:p w:rsidR="00604546" w:rsidRPr="003C7348" w:rsidRDefault="00604546" w:rsidP="00FB252B">
      <w:pPr>
        <w:jc w:val="both"/>
        <w:rPr>
          <w:sz w:val="24"/>
          <w:szCs w:val="24"/>
          <w:lang w:val="bg-BG"/>
        </w:rPr>
      </w:pPr>
    </w:p>
    <w:p w:rsidR="00A625DD" w:rsidRDefault="005F213F" w:rsidP="000A2FB3">
      <w:pPr>
        <w:jc w:val="both"/>
        <w:rPr>
          <w:b/>
          <w:bCs/>
          <w:sz w:val="23"/>
          <w:szCs w:val="23"/>
          <w:lang w:val="bg-BG"/>
        </w:rPr>
      </w:pPr>
      <w:r w:rsidRPr="003C7348">
        <w:rPr>
          <w:sz w:val="24"/>
          <w:szCs w:val="24"/>
          <w:lang w:val="bg-BG"/>
        </w:rPr>
        <w:br w:type="page"/>
      </w:r>
      <w:r w:rsidR="00A625DD" w:rsidRPr="00BE0B7A">
        <w:rPr>
          <w:b/>
          <w:sz w:val="24"/>
          <w:szCs w:val="24"/>
          <w:lang w:val="bg-BG"/>
        </w:rPr>
        <w:lastRenderedPageBreak/>
        <w:t xml:space="preserve">І. </w:t>
      </w:r>
      <w:r w:rsidR="00D62604">
        <w:rPr>
          <w:b/>
          <w:bCs/>
          <w:sz w:val="23"/>
          <w:szCs w:val="23"/>
        </w:rPr>
        <w:t>ТЕРИТОРИАЛЕН ОБХВАТ И АНАЛИЗ НА ИКОНОМИЧЕСКОТО, СОЦИАЛНОТО И ЕКОЛОГИЧНОТО СЪСТОЯНИЕ, НУЖДИТЕ И ПОТЕНЦИАЛИТЕ ЗА РАЗВИТИЕ НА ОБЩИНА</w:t>
      </w:r>
      <w:r w:rsidR="00D62604">
        <w:rPr>
          <w:b/>
          <w:bCs/>
          <w:sz w:val="23"/>
          <w:szCs w:val="23"/>
          <w:lang w:val="bg-BG"/>
        </w:rPr>
        <w:t>ТА</w:t>
      </w:r>
    </w:p>
    <w:p w:rsidR="00D62604" w:rsidRPr="00D62604" w:rsidRDefault="00D62604" w:rsidP="000A2FB3">
      <w:pPr>
        <w:jc w:val="both"/>
        <w:rPr>
          <w:b/>
          <w:sz w:val="24"/>
          <w:szCs w:val="24"/>
          <w:lang w:val="bg-BG"/>
        </w:rPr>
      </w:pPr>
    </w:p>
    <w:p w:rsidR="00604546" w:rsidRPr="00BE0B7A" w:rsidRDefault="00604546" w:rsidP="000A2FB3">
      <w:pPr>
        <w:jc w:val="both"/>
        <w:rPr>
          <w:b/>
          <w:sz w:val="24"/>
          <w:szCs w:val="24"/>
          <w:lang w:val="bg-BG"/>
        </w:rPr>
      </w:pPr>
      <w:r w:rsidRPr="00BE0B7A">
        <w:rPr>
          <w:b/>
          <w:sz w:val="24"/>
          <w:szCs w:val="24"/>
          <w:lang w:val="bg-BG"/>
        </w:rPr>
        <w:t xml:space="preserve">1. </w:t>
      </w:r>
      <w:r w:rsidR="00A625DD" w:rsidRPr="00BE0B7A">
        <w:rPr>
          <w:b/>
          <w:sz w:val="24"/>
          <w:szCs w:val="24"/>
          <w:lang w:val="bg-BG"/>
        </w:rPr>
        <w:t>ПРОФИЛ НА ОБЩИНА АЛФАТАР</w:t>
      </w:r>
      <w:r w:rsidRPr="00BE0B7A">
        <w:rPr>
          <w:b/>
          <w:sz w:val="24"/>
          <w:szCs w:val="24"/>
          <w:lang w:val="bg-BG"/>
        </w:rPr>
        <w:t xml:space="preserve">           </w:t>
      </w:r>
    </w:p>
    <w:p w:rsidR="00A625DD" w:rsidRPr="00BE0B7A" w:rsidRDefault="00A625DD" w:rsidP="000A2FB3">
      <w:pPr>
        <w:jc w:val="both"/>
        <w:rPr>
          <w:b/>
          <w:sz w:val="24"/>
          <w:szCs w:val="24"/>
          <w:lang w:val="bg-BG"/>
        </w:rPr>
      </w:pPr>
    </w:p>
    <w:p w:rsidR="00604546" w:rsidRPr="00BE0B7A" w:rsidRDefault="00604546" w:rsidP="000A2FB3">
      <w:pPr>
        <w:jc w:val="both"/>
        <w:rPr>
          <w:b/>
          <w:sz w:val="24"/>
          <w:szCs w:val="24"/>
          <w:lang w:val="bg-BG"/>
        </w:rPr>
      </w:pPr>
      <w:r w:rsidRPr="00BE0B7A">
        <w:rPr>
          <w:b/>
          <w:sz w:val="24"/>
          <w:szCs w:val="24"/>
          <w:lang w:val="bg-BG"/>
        </w:rPr>
        <w:t xml:space="preserve">1.1. </w:t>
      </w:r>
      <w:r w:rsidR="00A625DD" w:rsidRPr="00BE0B7A">
        <w:rPr>
          <w:b/>
          <w:sz w:val="24"/>
          <w:szCs w:val="24"/>
          <w:lang w:val="bg-BG"/>
        </w:rPr>
        <w:t xml:space="preserve">ГЕОГРАФСКА ХАРАКТЕРИСТИКА НА ОБЩИНАТА - </w:t>
      </w:r>
    </w:p>
    <w:p w:rsidR="00A625DD" w:rsidRDefault="00A625DD" w:rsidP="00A625DD">
      <w:pPr>
        <w:ind w:firstLine="720"/>
        <w:rPr>
          <w:b/>
          <w:i/>
          <w:sz w:val="24"/>
          <w:szCs w:val="24"/>
          <w:lang w:val="bg-BG"/>
        </w:rPr>
      </w:pPr>
    </w:p>
    <w:p w:rsidR="00604546" w:rsidRPr="00A625DD" w:rsidRDefault="00A625DD" w:rsidP="008E0686">
      <w:pPr>
        <w:jc w:val="center"/>
        <w:rPr>
          <w:b/>
          <w:sz w:val="24"/>
          <w:szCs w:val="24"/>
          <w:lang w:val="bg-BG"/>
        </w:rPr>
      </w:pPr>
      <w:r w:rsidRPr="00A625DD">
        <w:rPr>
          <w:b/>
          <w:sz w:val="24"/>
          <w:szCs w:val="24"/>
          <w:lang w:val="bg-BG"/>
        </w:rPr>
        <w:t>МЕСТОПОЛОЖЕНИЕ, СЪСЕДНИ ОБЩИНИ</w:t>
      </w:r>
    </w:p>
    <w:p w:rsidR="00A625DD" w:rsidRPr="00F504F8" w:rsidRDefault="00A625DD" w:rsidP="000A2FB3">
      <w:pPr>
        <w:rPr>
          <w:b/>
          <w:i/>
          <w:sz w:val="24"/>
          <w:szCs w:val="24"/>
          <w:lang w:val="bg-BG"/>
        </w:rPr>
      </w:pPr>
    </w:p>
    <w:p w:rsidR="00A625DD" w:rsidRDefault="003E4824" w:rsidP="00A625DD">
      <w:pPr>
        <w:rPr>
          <w:b/>
          <w:i/>
          <w:sz w:val="24"/>
          <w:szCs w:val="24"/>
          <w:lang w:val="bg-BG"/>
        </w:rPr>
      </w:pPr>
      <w:r>
        <w:rPr>
          <w:b/>
          <w:i/>
          <w:noProof/>
          <w:sz w:val="24"/>
          <w:szCs w:val="24"/>
          <w:lang w:val="bg-BG"/>
        </w:rPr>
        <w:drawing>
          <wp:inline distT="0" distB="0" distL="0" distR="0">
            <wp:extent cx="6010275" cy="3095625"/>
            <wp:effectExtent l="19050" t="0" r="9525"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0" cstate="print"/>
                    <a:srcRect/>
                    <a:stretch>
                      <a:fillRect/>
                    </a:stretch>
                  </pic:blipFill>
                  <pic:spPr bwMode="auto">
                    <a:xfrm>
                      <a:off x="0" y="0"/>
                      <a:ext cx="6010275" cy="3095625"/>
                    </a:xfrm>
                    <a:prstGeom prst="rect">
                      <a:avLst/>
                    </a:prstGeom>
                    <a:noFill/>
                    <a:ln w="9525">
                      <a:noFill/>
                      <a:miter lim="800000"/>
                      <a:headEnd/>
                      <a:tailEnd/>
                    </a:ln>
                  </pic:spPr>
                </pic:pic>
              </a:graphicData>
            </a:graphic>
          </wp:inline>
        </w:drawing>
      </w:r>
    </w:p>
    <w:p w:rsidR="00A625DD" w:rsidRDefault="00A625DD" w:rsidP="00A625DD">
      <w:pPr>
        <w:rPr>
          <w:color w:val="000000"/>
          <w:sz w:val="24"/>
          <w:szCs w:val="24"/>
          <w:lang w:val="bg-BG"/>
        </w:rPr>
      </w:pPr>
    </w:p>
    <w:p w:rsidR="00BB5C5B" w:rsidRPr="00BB5C5B" w:rsidRDefault="00BB5C5B" w:rsidP="00CB0F83">
      <w:pPr>
        <w:ind w:firstLine="720"/>
        <w:jc w:val="both"/>
        <w:rPr>
          <w:sz w:val="24"/>
          <w:szCs w:val="24"/>
          <w:lang w:val="bg-BG"/>
        </w:rPr>
      </w:pPr>
      <w:r w:rsidRPr="00BB5C5B">
        <w:rPr>
          <w:sz w:val="24"/>
          <w:szCs w:val="24"/>
          <w:lang w:val="bg-BG"/>
        </w:rPr>
        <w:t xml:space="preserve">Община </w:t>
      </w:r>
      <w:r w:rsidR="00372DDE" w:rsidRPr="00BB5C5B">
        <w:rPr>
          <w:sz w:val="24"/>
          <w:szCs w:val="24"/>
          <w:lang w:val="bg-BG"/>
        </w:rPr>
        <w:t>Алфатар</w:t>
      </w:r>
      <w:r w:rsidRPr="00BB5C5B">
        <w:rPr>
          <w:sz w:val="24"/>
          <w:szCs w:val="24"/>
          <w:lang w:val="bg-BG"/>
        </w:rPr>
        <w:t xml:space="preserve"> е разположена в североизточна България, в границите на област Силистра, като заема нейната източна част. Тя е една от 7-те общини на област Силистра и е 4 категория (ЕКАТТЕ – SLS01) по категоризацията на общините в Република България, съгласно заповед № РД-02-14-2021/14.08.2011 година на Министъра на регионалното развитие. На изток граничи с община Кайнарджа, север и запад с община Силистра, на запад и юг с община Дулово и на изток с община Тервел – област Добрич.</w:t>
      </w:r>
    </w:p>
    <w:p w:rsidR="00BB5C5B" w:rsidRPr="00BB5C5B" w:rsidRDefault="00BB5C5B" w:rsidP="00CB0F83">
      <w:pPr>
        <w:ind w:firstLine="720"/>
        <w:jc w:val="both"/>
        <w:rPr>
          <w:sz w:val="24"/>
          <w:szCs w:val="24"/>
          <w:lang w:val="bg-BG"/>
        </w:rPr>
      </w:pPr>
      <w:r w:rsidRPr="00BB5C5B">
        <w:rPr>
          <w:sz w:val="24"/>
          <w:szCs w:val="24"/>
          <w:lang w:val="bg-BG"/>
        </w:rPr>
        <w:t>Общата територия на общината според цифровия модел на кадастралната карта на общината е 248 564 дка (248,56 кв.</w:t>
      </w:r>
      <w:r w:rsidR="00B1431C">
        <w:rPr>
          <w:sz w:val="24"/>
          <w:szCs w:val="24"/>
          <w:lang w:val="bg-BG"/>
        </w:rPr>
        <w:t xml:space="preserve"> </w:t>
      </w:r>
      <w:r w:rsidRPr="00BB5C5B">
        <w:rPr>
          <w:sz w:val="24"/>
          <w:szCs w:val="24"/>
          <w:lang w:val="bg-BG"/>
        </w:rPr>
        <w:t xml:space="preserve">км.). Територията на общината е разпределена по следния начин: </w:t>
      </w:r>
      <w:r w:rsidR="00796FAD" w:rsidRPr="00796FAD">
        <w:rPr>
          <w:sz w:val="24"/>
          <w:szCs w:val="24"/>
          <w:lang w:val="bg-BG"/>
        </w:rPr>
        <w:t>земеделски територии - 133 760</w:t>
      </w:r>
      <w:r w:rsidRPr="00796FAD">
        <w:rPr>
          <w:sz w:val="24"/>
          <w:szCs w:val="24"/>
          <w:lang w:val="bg-BG"/>
        </w:rPr>
        <w:t xml:space="preserve"> дка; горски територии -</w:t>
      </w:r>
      <w:r w:rsidR="00796FAD" w:rsidRPr="00796FAD">
        <w:rPr>
          <w:sz w:val="24"/>
          <w:szCs w:val="24"/>
          <w:lang w:val="bg-BG"/>
        </w:rPr>
        <w:t xml:space="preserve"> 104 834</w:t>
      </w:r>
      <w:r w:rsidR="007E5652" w:rsidRPr="00796FAD">
        <w:rPr>
          <w:sz w:val="24"/>
          <w:szCs w:val="24"/>
          <w:lang w:val="bg-BG"/>
        </w:rPr>
        <w:t xml:space="preserve"> дка</w:t>
      </w:r>
      <w:r w:rsidR="007E5652">
        <w:rPr>
          <w:sz w:val="24"/>
          <w:szCs w:val="24"/>
          <w:lang w:val="bg-BG"/>
        </w:rPr>
        <w:t>; населени места - 7</w:t>
      </w:r>
      <w:r w:rsidRPr="00BB5C5B">
        <w:rPr>
          <w:sz w:val="24"/>
          <w:szCs w:val="24"/>
          <w:lang w:val="bg-BG"/>
        </w:rPr>
        <w:t xml:space="preserve"> 415 дка; водни площи - 98 дка; територии за транспорт и инфраструктура - 1 308 дка. Освен общинския център – гр. Алфатар, общинската територия включва</w:t>
      </w:r>
      <w:r w:rsidRPr="00BB5C5B">
        <w:rPr>
          <w:color w:val="0000FF"/>
          <w:sz w:val="24"/>
          <w:szCs w:val="24"/>
          <w:lang w:val="bg-BG"/>
        </w:rPr>
        <w:t xml:space="preserve"> </w:t>
      </w:r>
      <w:r w:rsidRPr="00BB5C5B">
        <w:rPr>
          <w:sz w:val="24"/>
          <w:szCs w:val="24"/>
          <w:lang w:val="bg-BG"/>
        </w:rPr>
        <w:t>още 6 села,</w:t>
      </w:r>
      <w:r w:rsidRPr="00BB5C5B">
        <w:rPr>
          <w:b/>
          <w:color w:val="0000FF"/>
          <w:sz w:val="24"/>
          <w:szCs w:val="24"/>
          <w:lang w:val="bg-BG"/>
        </w:rPr>
        <w:t xml:space="preserve"> </w:t>
      </w:r>
      <w:r w:rsidRPr="00BB5C5B">
        <w:rPr>
          <w:sz w:val="24"/>
          <w:szCs w:val="24"/>
          <w:lang w:val="bg-BG"/>
        </w:rPr>
        <w:t>в т.ч. 3 кметства – с.</w:t>
      </w:r>
      <w:r w:rsidR="00B1431C">
        <w:rPr>
          <w:sz w:val="24"/>
          <w:szCs w:val="24"/>
          <w:lang w:val="bg-BG"/>
        </w:rPr>
        <w:t xml:space="preserve"> </w:t>
      </w:r>
      <w:r w:rsidRPr="00BB5C5B">
        <w:rPr>
          <w:sz w:val="24"/>
          <w:szCs w:val="24"/>
          <w:lang w:val="bg-BG"/>
        </w:rPr>
        <w:t>Алеково, с.</w:t>
      </w:r>
      <w:r w:rsidR="00B1431C">
        <w:rPr>
          <w:sz w:val="24"/>
          <w:szCs w:val="24"/>
          <w:lang w:val="bg-BG"/>
        </w:rPr>
        <w:t xml:space="preserve"> </w:t>
      </w:r>
      <w:r w:rsidRPr="00BB5C5B">
        <w:rPr>
          <w:sz w:val="24"/>
          <w:szCs w:val="24"/>
          <w:lang w:val="bg-BG"/>
        </w:rPr>
        <w:t>Бистра и с.</w:t>
      </w:r>
      <w:r w:rsidR="00B1431C">
        <w:rPr>
          <w:sz w:val="24"/>
          <w:szCs w:val="24"/>
          <w:lang w:val="bg-BG"/>
        </w:rPr>
        <w:t xml:space="preserve"> </w:t>
      </w:r>
      <w:r w:rsidRPr="00BB5C5B">
        <w:rPr>
          <w:sz w:val="24"/>
          <w:szCs w:val="24"/>
          <w:lang w:val="bg-BG"/>
        </w:rPr>
        <w:t>Чуковец и 3 кметски наместничества – с.</w:t>
      </w:r>
      <w:r w:rsidR="00B1431C">
        <w:rPr>
          <w:sz w:val="24"/>
          <w:szCs w:val="24"/>
          <w:lang w:val="bg-BG"/>
        </w:rPr>
        <w:t xml:space="preserve"> </w:t>
      </w:r>
      <w:r w:rsidRPr="00BB5C5B">
        <w:rPr>
          <w:sz w:val="24"/>
          <w:szCs w:val="24"/>
          <w:lang w:val="bg-BG"/>
        </w:rPr>
        <w:t>Цар Асен, с.</w:t>
      </w:r>
      <w:r w:rsidR="00B1431C">
        <w:rPr>
          <w:sz w:val="24"/>
          <w:szCs w:val="24"/>
          <w:lang w:val="bg-BG"/>
        </w:rPr>
        <w:t xml:space="preserve"> </w:t>
      </w:r>
      <w:r w:rsidRPr="00BB5C5B">
        <w:rPr>
          <w:sz w:val="24"/>
          <w:szCs w:val="24"/>
          <w:lang w:val="bg-BG"/>
        </w:rPr>
        <w:t>Васил Левски и с.</w:t>
      </w:r>
      <w:r w:rsidR="00B1431C">
        <w:rPr>
          <w:sz w:val="24"/>
          <w:szCs w:val="24"/>
          <w:lang w:val="bg-BG"/>
        </w:rPr>
        <w:t xml:space="preserve"> </w:t>
      </w:r>
      <w:r w:rsidRPr="00BB5C5B">
        <w:rPr>
          <w:sz w:val="24"/>
          <w:szCs w:val="24"/>
          <w:lang w:val="bg-BG"/>
        </w:rPr>
        <w:t>Кутловица.</w:t>
      </w:r>
      <w:r w:rsidRPr="00BB5C5B">
        <w:rPr>
          <w:bCs/>
          <w:color w:val="0000FF"/>
          <w:sz w:val="24"/>
          <w:szCs w:val="24"/>
          <w:lang w:val="bg-BG"/>
        </w:rPr>
        <w:t xml:space="preserve"> </w:t>
      </w:r>
      <w:r w:rsidRPr="00BB5C5B">
        <w:rPr>
          <w:bCs/>
          <w:sz w:val="24"/>
          <w:szCs w:val="24"/>
          <w:lang w:val="bg-BG"/>
        </w:rPr>
        <w:t xml:space="preserve">Съгласно същата заповед категоризацията на населените места е както следва за: Алфатар (ЕКАТТЕ – 00415 с 4 категория), </w:t>
      </w:r>
      <w:r w:rsidRPr="00BB5C5B">
        <w:rPr>
          <w:sz w:val="24"/>
          <w:szCs w:val="24"/>
          <w:lang w:val="bg-BG"/>
        </w:rPr>
        <w:t>с.</w:t>
      </w:r>
      <w:r w:rsidR="00B1431C">
        <w:rPr>
          <w:sz w:val="24"/>
          <w:szCs w:val="24"/>
          <w:lang w:val="bg-BG"/>
        </w:rPr>
        <w:t xml:space="preserve"> </w:t>
      </w:r>
      <w:r w:rsidRPr="00BB5C5B">
        <w:rPr>
          <w:sz w:val="24"/>
          <w:szCs w:val="24"/>
          <w:lang w:val="bg-BG"/>
        </w:rPr>
        <w:t>Алеково</w:t>
      </w:r>
      <w:r w:rsidRPr="00BB5C5B">
        <w:rPr>
          <w:bCs/>
          <w:sz w:val="24"/>
          <w:szCs w:val="24"/>
          <w:lang w:val="bg-BG"/>
        </w:rPr>
        <w:t xml:space="preserve"> (ЕКАТТЕ – 00240 с 6 категория),</w:t>
      </w:r>
      <w:r w:rsidRPr="00BB5C5B">
        <w:rPr>
          <w:bCs/>
          <w:color w:val="0000FF"/>
          <w:sz w:val="24"/>
          <w:szCs w:val="24"/>
          <w:lang w:val="bg-BG"/>
        </w:rPr>
        <w:t xml:space="preserve"> </w:t>
      </w:r>
      <w:r w:rsidRPr="00BB5C5B">
        <w:rPr>
          <w:sz w:val="24"/>
          <w:szCs w:val="24"/>
          <w:lang w:val="bg-BG"/>
        </w:rPr>
        <w:t>с.</w:t>
      </w:r>
      <w:r w:rsidR="00B1431C">
        <w:rPr>
          <w:sz w:val="24"/>
          <w:szCs w:val="24"/>
          <w:lang w:val="bg-BG"/>
        </w:rPr>
        <w:t xml:space="preserve"> </w:t>
      </w:r>
      <w:r w:rsidRPr="00BB5C5B">
        <w:rPr>
          <w:sz w:val="24"/>
          <w:szCs w:val="24"/>
          <w:lang w:val="bg-BG"/>
        </w:rPr>
        <w:t xml:space="preserve">Бистра </w:t>
      </w:r>
      <w:r w:rsidRPr="00BB5C5B">
        <w:rPr>
          <w:bCs/>
          <w:sz w:val="24"/>
          <w:szCs w:val="24"/>
          <w:lang w:val="bg-BG"/>
        </w:rPr>
        <w:t>(ЕКАТТЕ – 04145 с 7 категория),</w:t>
      </w:r>
      <w:r w:rsidRPr="00BB5C5B">
        <w:rPr>
          <w:bCs/>
          <w:color w:val="0000FF"/>
          <w:sz w:val="24"/>
          <w:szCs w:val="24"/>
          <w:lang w:val="bg-BG"/>
        </w:rPr>
        <w:t xml:space="preserve"> </w:t>
      </w:r>
      <w:r w:rsidRPr="00BB5C5B">
        <w:rPr>
          <w:sz w:val="24"/>
          <w:szCs w:val="24"/>
          <w:lang w:val="bg-BG"/>
        </w:rPr>
        <w:t>с.</w:t>
      </w:r>
      <w:r w:rsidR="00B1431C">
        <w:rPr>
          <w:sz w:val="24"/>
          <w:szCs w:val="24"/>
          <w:lang w:val="bg-BG"/>
        </w:rPr>
        <w:t xml:space="preserve"> </w:t>
      </w:r>
      <w:r w:rsidRPr="00BB5C5B">
        <w:rPr>
          <w:sz w:val="24"/>
          <w:szCs w:val="24"/>
          <w:lang w:val="bg-BG"/>
        </w:rPr>
        <w:t xml:space="preserve">Чуковец </w:t>
      </w:r>
      <w:r w:rsidRPr="00BB5C5B">
        <w:rPr>
          <w:bCs/>
          <w:sz w:val="24"/>
          <w:szCs w:val="24"/>
          <w:lang w:val="bg-BG"/>
        </w:rPr>
        <w:t>(ЕКАТТЕ – 81712 с 7 категория)</w:t>
      </w:r>
      <w:r w:rsidRPr="00BB5C5B">
        <w:rPr>
          <w:bCs/>
          <w:color w:val="0000FF"/>
          <w:sz w:val="24"/>
          <w:szCs w:val="24"/>
          <w:lang w:val="bg-BG"/>
        </w:rPr>
        <w:t xml:space="preserve">, </w:t>
      </w:r>
      <w:r w:rsidRPr="00BB5C5B">
        <w:rPr>
          <w:sz w:val="24"/>
          <w:szCs w:val="24"/>
          <w:lang w:val="bg-BG"/>
        </w:rPr>
        <w:t>с.</w:t>
      </w:r>
      <w:r w:rsidR="00B1431C">
        <w:rPr>
          <w:sz w:val="24"/>
          <w:szCs w:val="24"/>
          <w:lang w:val="bg-BG"/>
        </w:rPr>
        <w:t xml:space="preserve"> </w:t>
      </w:r>
      <w:r w:rsidRPr="00BB5C5B">
        <w:rPr>
          <w:sz w:val="24"/>
          <w:szCs w:val="24"/>
          <w:lang w:val="bg-BG"/>
        </w:rPr>
        <w:t>Цар Асен</w:t>
      </w:r>
      <w:r w:rsidRPr="00BB5C5B">
        <w:rPr>
          <w:bCs/>
          <w:color w:val="0000FF"/>
          <w:sz w:val="24"/>
          <w:szCs w:val="24"/>
          <w:lang w:val="bg-BG"/>
        </w:rPr>
        <w:t xml:space="preserve"> </w:t>
      </w:r>
      <w:r w:rsidRPr="00BB5C5B">
        <w:rPr>
          <w:bCs/>
          <w:sz w:val="24"/>
          <w:szCs w:val="24"/>
          <w:lang w:val="bg-BG"/>
        </w:rPr>
        <w:t xml:space="preserve">(ЕКАТТЕ – 78063 с 8 категория), </w:t>
      </w:r>
      <w:r w:rsidRPr="00BB5C5B">
        <w:rPr>
          <w:sz w:val="24"/>
          <w:szCs w:val="24"/>
          <w:lang w:val="bg-BG"/>
        </w:rPr>
        <w:t>с.</w:t>
      </w:r>
      <w:r w:rsidR="00B1431C">
        <w:rPr>
          <w:sz w:val="24"/>
          <w:szCs w:val="24"/>
          <w:lang w:val="bg-BG"/>
        </w:rPr>
        <w:t xml:space="preserve"> </w:t>
      </w:r>
      <w:r w:rsidRPr="00BB5C5B">
        <w:rPr>
          <w:sz w:val="24"/>
          <w:szCs w:val="24"/>
          <w:lang w:val="bg-BG"/>
        </w:rPr>
        <w:t xml:space="preserve">Васил Левски </w:t>
      </w:r>
      <w:r w:rsidRPr="00BB5C5B">
        <w:rPr>
          <w:bCs/>
          <w:sz w:val="24"/>
          <w:szCs w:val="24"/>
          <w:lang w:val="bg-BG"/>
        </w:rPr>
        <w:t>(ЕКАТТЕ – 10210 с 8 категория) и с.</w:t>
      </w:r>
      <w:r w:rsidRPr="00BB5C5B">
        <w:rPr>
          <w:sz w:val="24"/>
          <w:szCs w:val="24"/>
          <w:lang w:val="bg-BG"/>
        </w:rPr>
        <w:t xml:space="preserve"> Кутловица</w:t>
      </w:r>
      <w:r w:rsidRPr="00BB5C5B">
        <w:rPr>
          <w:bCs/>
          <w:sz w:val="24"/>
          <w:szCs w:val="24"/>
          <w:lang w:val="bg-BG"/>
        </w:rPr>
        <w:t xml:space="preserve"> (ЕКАТТЕ – </w:t>
      </w:r>
      <w:r w:rsidRPr="00BB5C5B">
        <w:rPr>
          <w:sz w:val="24"/>
          <w:szCs w:val="24"/>
          <w:lang w:val="bg-BG"/>
        </w:rPr>
        <w:t xml:space="preserve">40751 с 8 категория). </w:t>
      </w:r>
    </w:p>
    <w:p w:rsidR="00BB5C5B" w:rsidRPr="00BB5C5B" w:rsidRDefault="00BB5C5B" w:rsidP="00CB0F83">
      <w:pPr>
        <w:ind w:firstLine="720"/>
        <w:jc w:val="both"/>
        <w:rPr>
          <w:sz w:val="24"/>
          <w:szCs w:val="24"/>
          <w:lang w:val="bg-BG"/>
        </w:rPr>
      </w:pPr>
      <w:r w:rsidRPr="00BB5C5B">
        <w:rPr>
          <w:sz w:val="24"/>
          <w:szCs w:val="24"/>
          <w:lang w:val="bg-BG"/>
        </w:rPr>
        <w:t>Връзките на община Алфатар се осъществяват главно с автомобилен и железопътен транспорт. Общинският център отстои на 23 км от гр. Силистра, на 125 км от гр. Варна, на 135 км от гр. Русе, на 82 км от гр. Разград, на 70 км от гр. Добрич, на 75 км от гр. Шумен, на 540 км от гр. София, на 140 км от Букуре</w:t>
      </w:r>
      <w:r w:rsidR="00C379C1">
        <w:rPr>
          <w:sz w:val="24"/>
          <w:szCs w:val="24"/>
          <w:lang w:val="bg-BG"/>
        </w:rPr>
        <w:t>щ (Румъния), на 40 км от Кълъраш</w:t>
      </w:r>
      <w:r w:rsidRPr="00BB5C5B">
        <w:rPr>
          <w:sz w:val="24"/>
          <w:szCs w:val="24"/>
          <w:lang w:val="bg-BG"/>
        </w:rPr>
        <w:t xml:space="preserve"> (Румъния), на 100 км от </w:t>
      </w:r>
      <w:r w:rsidRPr="00BB5C5B">
        <w:rPr>
          <w:sz w:val="24"/>
          <w:szCs w:val="24"/>
          <w:lang w:val="bg-BG"/>
        </w:rPr>
        <w:lastRenderedPageBreak/>
        <w:t xml:space="preserve">Констанца (Румъния), от КПП Силистра на 26 км. Обкръжението на община Алфатар с общини и населени места от по-висока категория е </w:t>
      </w:r>
      <w:r w:rsidR="00372DDE" w:rsidRPr="00BB5C5B">
        <w:rPr>
          <w:sz w:val="24"/>
          <w:szCs w:val="24"/>
          <w:lang w:val="bg-BG"/>
        </w:rPr>
        <w:t>обуславящ</w:t>
      </w:r>
      <w:r w:rsidRPr="00BB5C5B">
        <w:rPr>
          <w:sz w:val="24"/>
          <w:szCs w:val="24"/>
          <w:lang w:val="bg-BG"/>
        </w:rPr>
        <w:t xml:space="preserve"> фактор в цялостното историческо развитие.</w:t>
      </w:r>
    </w:p>
    <w:p w:rsidR="00BB5C5B" w:rsidRPr="00BB5C5B" w:rsidRDefault="00BB5C5B" w:rsidP="00CB0F83">
      <w:pPr>
        <w:ind w:firstLine="720"/>
        <w:jc w:val="both"/>
        <w:rPr>
          <w:sz w:val="24"/>
          <w:szCs w:val="24"/>
          <w:lang w:val="bg-BG"/>
        </w:rPr>
      </w:pPr>
      <w:r w:rsidRPr="00BB5C5B">
        <w:rPr>
          <w:sz w:val="24"/>
          <w:szCs w:val="24"/>
          <w:lang w:val="bg-BG"/>
        </w:rPr>
        <w:t xml:space="preserve">Важен елемент в развитието на общината е близостта </w:t>
      </w:r>
      <w:r w:rsidR="00222C8C">
        <w:rPr>
          <w:sz w:val="24"/>
          <w:szCs w:val="24"/>
          <w:lang w:val="bg-BG"/>
        </w:rPr>
        <w:t>до</w:t>
      </w:r>
      <w:r w:rsidRPr="00BB5C5B">
        <w:rPr>
          <w:sz w:val="24"/>
          <w:szCs w:val="24"/>
          <w:lang w:val="bg-BG"/>
        </w:rPr>
        <w:t xml:space="preserve"> река Дунав и границата с Република Румъния. </w:t>
      </w:r>
    </w:p>
    <w:p w:rsidR="00604546" w:rsidRPr="00F504F8" w:rsidRDefault="00604546" w:rsidP="00CB0F83">
      <w:pPr>
        <w:jc w:val="both"/>
        <w:rPr>
          <w:color w:val="000000"/>
          <w:sz w:val="24"/>
          <w:szCs w:val="24"/>
          <w:lang w:val="bg-BG"/>
        </w:rPr>
      </w:pPr>
    </w:p>
    <w:p w:rsidR="00604546" w:rsidRPr="00F504F8" w:rsidRDefault="008D1D6F" w:rsidP="00CB0F83">
      <w:pPr>
        <w:spacing w:line="360" w:lineRule="auto"/>
        <w:ind w:firstLine="720"/>
        <w:jc w:val="both"/>
        <w:rPr>
          <w:b/>
          <w:sz w:val="24"/>
          <w:szCs w:val="24"/>
          <w:lang w:val="bg-BG"/>
        </w:rPr>
      </w:pPr>
      <w:r w:rsidRPr="00F504F8">
        <w:rPr>
          <w:b/>
          <w:sz w:val="24"/>
          <w:szCs w:val="24"/>
          <w:lang w:val="bg-BG"/>
        </w:rPr>
        <w:t>1.2. НАСЕЛЕНИЕ И ДЕМОГРАФСКА СИТУАЦИЯ</w:t>
      </w:r>
    </w:p>
    <w:p w:rsidR="00604546" w:rsidRPr="008D1D6F" w:rsidRDefault="008D1D6F" w:rsidP="00CB0F83">
      <w:pPr>
        <w:ind w:firstLine="720"/>
        <w:jc w:val="both"/>
        <w:rPr>
          <w:color w:val="000000"/>
          <w:sz w:val="24"/>
          <w:szCs w:val="24"/>
          <w:lang w:val="bg-BG"/>
        </w:rPr>
      </w:pPr>
      <w:r w:rsidRPr="008D1D6F">
        <w:rPr>
          <w:b/>
          <w:sz w:val="24"/>
          <w:szCs w:val="24"/>
          <w:lang w:val="bg-BG"/>
        </w:rPr>
        <w:t xml:space="preserve">НАСЕЛЕНИЕ </w:t>
      </w:r>
    </w:p>
    <w:p w:rsidR="001E5C68" w:rsidRDefault="001E5C68" w:rsidP="00CB0F83">
      <w:pPr>
        <w:ind w:firstLine="720"/>
        <w:jc w:val="both"/>
        <w:rPr>
          <w:color w:val="000000"/>
          <w:sz w:val="24"/>
          <w:szCs w:val="24"/>
          <w:lang w:val="bg-BG"/>
        </w:rPr>
      </w:pPr>
    </w:p>
    <w:p w:rsidR="00604546" w:rsidRPr="00F504F8" w:rsidRDefault="00604546" w:rsidP="00CB0F83">
      <w:pPr>
        <w:ind w:firstLine="720"/>
        <w:jc w:val="both"/>
        <w:rPr>
          <w:sz w:val="24"/>
          <w:szCs w:val="24"/>
          <w:lang w:val="bg-BG"/>
        </w:rPr>
      </w:pPr>
      <w:r w:rsidRPr="00F504F8">
        <w:rPr>
          <w:color w:val="000000"/>
          <w:sz w:val="24"/>
          <w:szCs w:val="24"/>
          <w:lang w:val="bg-BG"/>
        </w:rPr>
        <w:t>Община Алфатар се състои от</w:t>
      </w:r>
      <w:r w:rsidR="001E5C68">
        <w:rPr>
          <w:color w:val="000000"/>
          <w:sz w:val="24"/>
          <w:szCs w:val="24"/>
          <w:lang w:val="bg-BG"/>
        </w:rPr>
        <w:t xml:space="preserve"> седем населени места</w:t>
      </w:r>
      <w:r w:rsidRPr="00F504F8">
        <w:rPr>
          <w:color w:val="000000"/>
          <w:sz w:val="24"/>
          <w:szCs w:val="24"/>
          <w:lang w:val="bg-BG"/>
        </w:rPr>
        <w:t>: общински център (гр. Алфатар), 3 кметства (с. Алеково, с. Бистра и с. Чуковец) и 3 кметск</w:t>
      </w:r>
      <w:r w:rsidR="001E5C68">
        <w:rPr>
          <w:color w:val="000000"/>
          <w:sz w:val="24"/>
          <w:szCs w:val="24"/>
          <w:lang w:val="bg-BG"/>
        </w:rPr>
        <w:t xml:space="preserve">и наместничества (с. Цар Асен, </w:t>
      </w:r>
      <w:r w:rsidRPr="00F504F8">
        <w:rPr>
          <w:color w:val="000000"/>
          <w:sz w:val="24"/>
          <w:szCs w:val="24"/>
          <w:lang w:val="bg-BG"/>
        </w:rPr>
        <w:t>с. Васил Левски и с. Кутловица).</w:t>
      </w:r>
    </w:p>
    <w:p w:rsidR="002E641B" w:rsidRPr="00E34DFF" w:rsidRDefault="005E02F7" w:rsidP="00CB0F83">
      <w:pPr>
        <w:ind w:firstLine="720"/>
        <w:jc w:val="both"/>
        <w:rPr>
          <w:sz w:val="24"/>
          <w:szCs w:val="24"/>
          <w:lang w:val="bg-BG"/>
        </w:rPr>
      </w:pPr>
      <w:r w:rsidRPr="00F504F8">
        <w:rPr>
          <w:sz w:val="24"/>
          <w:szCs w:val="24"/>
          <w:lang w:val="bg-BG"/>
        </w:rPr>
        <w:t>За последните десет години, населението на община Алфа</w:t>
      </w:r>
      <w:r w:rsidR="00636BD5">
        <w:rPr>
          <w:sz w:val="24"/>
          <w:szCs w:val="24"/>
          <w:lang w:val="bg-BG"/>
        </w:rPr>
        <w:t>тар е намаляло с приблизително 3</w:t>
      </w:r>
      <w:r w:rsidRPr="00F504F8">
        <w:rPr>
          <w:sz w:val="24"/>
          <w:szCs w:val="24"/>
          <w:lang w:val="bg-BG"/>
        </w:rPr>
        <w:t xml:space="preserve">00 души. </w:t>
      </w:r>
      <w:r w:rsidR="00636BD5">
        <w:rPr>
          <w:sz w:val="24"/>
          <w:szCs w:val="24"/>
          <w:lang w:val="bg-BG"/>
        </w:rPr>
        <w:t>Населението е к</w:t>
      </w:r>
      <w:r w:rsidRPr="00F504F8">
        <w:rPr>
          <w:sz w:val="24"/>
          <w:szCs w:val="24"/>
          <w:lang w:val="bg-BG"/>
        </w:rPr>
        <w:t xml:space="preserve">онцентрирано </w:t>
      </w:r>
      <w:r>
        <w:rPr>
          <w:sz w:val="24"/>
          <w:szCs w:val="24"/>
          <w:lang w:val="bg-BG"/>
        </w:rPr>
        <w:t xml:space="preserve">е </w:t>
      </w:r>
      <w:r w:rsidRPr="00F504F8">
        <w:rPr>
          <w:sz w:val="24"/>
          <w:szCs w:val="24"/>
          <w:lang w:val="bg-BG"/>
        </w:rPr>
        <w:t>предимно в гр. Алфатар. В селата Кутловица</w:t>
      </w:r>
      <w:r w:rsidR="00571B8F">
        <w:rPr>
          <w:sz w:val="24"/>
          <w:szCs w:val="24"/>
          <w:lang w:val="bg-BG"/>
        </w:rPr>
        <w:t>, Васил Левски</w:t>
      </w:r>
      <w:r w:rsidRPr="00F504F8">
        <w:rPr>
          <w:sz w:val="24"/>
          <w:szCs w:val="24"/>
          <w:lang w:val="bg-BG"/>
        </w:rPr>
        <w:t xml:space="preserve"> и Цар Асен се наблюдава обезлюдяване. </w:t>
      </w:r>
      <w:r w:rsidR="002E641B" w:rsidRPr="00E34DFF">
        <w:rPr>
          <w:sz w:val="24"/>
          <w:szCs w:val="24"/>
          <w:lang w:val="bg-BG"/>
        </w:rPr>
        <w:t xml:space="preserve">Домакинства към 31.12.2020г. – </w:t>
      </w:r>
      <w:r w:rsidR="00E34DFF" w:rsidRPr="00E34DFF">
        <w:rPr>
          <w:sz w:val="24"/>
          <w:szCs w:val="24"/>
          <w:lang w:val="bg-BG"/>
        </w:rPr>
        <w:t>1766</w:t>
      </w:r>
      <w:r w:rsidR="002E641B" w:rsidRPr="00E34DFF">
        <w:rPr>
          <w:sz w:val="24"/>
          <w:szCs w:val="24"/>
          <w:lang w:val="bg-BG"/>
        </w:rPr>
        <w:t xml:space="preserve"> за цялата община.</w:t>
      </w:r>
    </w:p>
    <w:p w:rsidR="00071ECC" w:rsidRPr="00636BD5" w:rsidRDefault="00071ECC" w:rsidP="00CB0F83">
      <w:pPr>
        <w:ind w:firstLine="720"/>
        <w:jc w:val="both"/>
        <w:rPr>
          <w:sz w:val="24"/>
          <w:szCs w:val="24"/>
          <w:lang w:val="bg-BG"/>
        </w:rPr>
      </w:pPr>
    </w:p>
    <w:p w:rsidR="00604546" w:rsidRPr="00F504F8" w:rsidRDefault="00604546" w:rsidP="00604546">
      <w:pPr>
        <w:jc w:val="both"/>
        <w:rPr>
          <w:sz w:val="24"/>
          <w:szCs w:val="24"/>
          <w:lang w:val="bg-BG"/>
        </w:rPr>
      </w:pPr>
    </w:p>
    <w:p w:rsidR="005E02F7" w:rsidRDefault="00B81B93" w:rsidP="005E02F7">
      <w:pPr>
        <w:jc w:val="right"/>
        <w:rPr>
          <w:b/>
          <w:i/>
          <w:sz w:val="24"/>
          <w:szCs w:val="24"/>
          <w:lang w:val="bg-BG"/>
        </w:rPr>
      </w:pPr>
      <w:r>
        <w:rPr>
          <w:b/>
          <w:i/>
          <w:sz w:val="24"/>
          <w:szCs w:val="24"/>
          <w:lang w:val="bg-BG"/>
        </w:rPr>
        <w:t>Таблица</w:t>
      </w:r>
      <w:r w:rsidR="00604546" w:rsidRPr="00F504F8">
        <w:rPr>
          <w:b/>
          <w:i/>
          <w:sz w:val="24"/>
          <w:szCs w:val="24"/>
          <w:lang w:val="bg-BG"/>
        </w:rPr>
        <w:t xml:space="preserve"> </w:t>
      </w:r>
      <w:r w:rsidR="005E02F7">
        <w:rPr>
          <w:b/>
          <w:i/>
          <w:sz w:val="24"/>
          <w:szCs w:val="24"/>
          <w:lang w:val="bg-BG"/>
        </w:rPr>
        <w:t xml:space="preserve">(1) </w:t>
      </w:r>
    </w:p>
    <w:p w:rsidR="008D1D6F" w:rsidRDefault="00604546" w:rsidP="005E02F7">
      <w:pPr>
        <w:jc w:val="center"/>
        <w:rPr>
          <w:b/>
          <w:i/>
          <w:sz w:val="24"/>
          <w:szCs w:val="24"/>
          <w:lang w:val="bg-BG"/>
        </w:rPr>
      </w:pPr>
      <w:r w:rsidRPr="00F504F8">
        <w:rPr>
          <w:b/>
          <w:i/>
          <w:sz w:val="24"/>
          <w:szCs w:val="24"/>
          <w:lang w:val="bg-BG"/>
        </w:rPr>
        <w:t xml:space="preserve">Население на община Алфатар </w:t>
      </w:r>
    </w:p>
    <w:p w:rsidR="00CB0F83" w:rsidRPr="008D1D6F" w:rsidRDefault="00CB0F83" w:rsidP="005E02F7">
      <w:pPr>
        <w:jc w:val="center"/>
        <w:rPr>
          <w:sz w:val="24"/>
          <w:szCs w:val="24"/>
          <w:lang w:val="bg-BG"/>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2"/>
        <w:gridCol w:w="697"/>
        <w:gridCol w:w="708"/>
        <w:gridCol w:w="707"/>
        <w:gridCol w:w="708"/>
        <w:gridCol w:w="708"/>
        <w:gridCol w:w="708"/>
        <w:gridCol w:w="707"/>
        <w:gridCol w:w="708"/>
        <w:gridCol w:w="708"/>
      </w:tblGrid>
      <w:tr w:rsidR="0058082E" w:rsidRPr="0058082E" w:rsidTr="0058082E">
        <w:trPr>
          <w:trHeight w:val="276"/>
        </w:trPr>
        <w:tc>
          <w:tcPr>
            <w:tcW w:w="3544" w:type="dxa"/>
            <w:vMerge w:val="restart"/>
            <w:vAlign w:val="center"/>
          </w:tcPr>
          <w:p w:rsidR="0058082E" w:rsidRPr="00CB0F83" w:rsidRDefault="0058082E" w:rsidP="0058082E">
            <w:pPr>
              <w:jc w:val="center"/>
              <w:rPr>
                <w:b/>
                <w:sz w:val="24"/>
                <w:szCs w:val="24"/>
                <w:lang w:val="bg-BG"/>
              </w:rPr>
            </w:pPr>
            <w:r w:rsidRPr="00CB0F83">
              <w:rPr>
                <w:b/>
                <w:sz w:val="24"/>
                <w:szCs w:val="24"/>
                <w:lang w:val="bg-BG"/>
              </w:rPr>
              <w:t>Населени места</w:t>
            </w:r>
          </w:p>
        </w:tc>
        <w:tc>
          <w:tcPr>
            <w:tcW w:w="6237" w:type="dxa"/>
            <w:gridSpan w:val="9"/>
            <w:shd w:val="clear" w:color="auto" w:fill="auto"/>
          </w:tcPr>
          <w:p w:rsidR="0058082E" w:rsidRPr="00CB0F83" w:rsidRDefault="0058082E" w:rsidP="0058082E">
            <w:pPr>
              <w:jc w:val="center"/>
              <w:rPr>
                <w:sz w:val="24"/>
                <w:szCs w:val="24"/>
                <w:lang w:val="bg-BG"/>
              </w:rPr>
            </w:pPr>
            <w:r w:rsidRPr="00CB0F83">
              <w:rPr>
                <w:b/>
                <w:sz w:val="24"/>
                <w:szCs w:val="24"/>
                <w:lang w:val="bg-BG"/>
              </w:rPr>
              <w:t>Население по години</w:t>
            </w:r>
          </w:p>
        </w:tc>
      </w:tr>
      <w:tr w:rsidR="0058082E" w:rsidRPr="0058082E" w:rsidTr="00CB0F83">
        <w:tc>
          <w:tcPr>
            <w:tcW w:w="3544" w:type="dxa"/>
            <w:vMerge/>
          </w:tcPr>
          <w:p w:rsidR="0058082E" w:rsidRPr="00CB0F83" w:rsidRDefault="0058082E" w:rsidP="0058082E">
            <w:pPr>
              <w:jc w:val="right"/>
              <w:rPr>
                <w:sz w:val="24"/>
                <w:szCs w:val="24"/>
                <w:lang w:val="bg-BG"/>
              </w:rPr>
            </w:pPr>
          </w:p>
        </w:tc>
        <w:tc>
          <w:tcPr>
            <w:tcW w:w="567" w:type="dxa"/>
            <w:vAlign w:val="center"/>
          </w:tcPr>
          <w:p w:rsidR="0058082E" w:rsidRPr="00CB0F83" w:rsidRDefault="0058082E" w:rsidP="00CB0F83">
            <w:pPr>
              <w:jc w:val="center"/>
              <w:rPr>
                <w:b/>
                <w:sz w:val="24"/>
                <w:szCs w:val="24"/>
                <w:lang w:val="bg-BG"/>
              </w:rPr>
            </w:pPr>
            <w:r w:rsidRPr="00CB0F83">
              <w:rPr>
                <w:b/>
                <w:sz w:val="24"/>
                <w:szCs w:val="24"/>
                <w:lang w:val="bg-BG"/>
              </w:rPr>
              <w:t>2012</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2013</w:t>
            </w:r>
          </w:p>
        </w:tc>
        <w:tc>
          <w:tcPr>
            <w:tcW w:w="708" w:type="dxa"/>
            <w:vAlign w:val="center"/>
          </w:tcPr>
          <w:p w:rsidR="0058082E" w:rsidRPr="00CB0F83" w:rsidRDefault="0058082E" w:rsidP="00CB0F83">
            <w:pPr>
              <w:jc w:val="center"/>
              <w:rPr>
                <w:b/>
                <w:sz w:val="24"/>
                <w:szCs w:val="24"/>
                <w:lang w:val="bg-BG"/>
              </w:rPr>
            </w:pPr>
            <w:r w:rsidRPr="00CB0F83">
              <w:rPr>
                <w:b/>
                <w:sz w:val="24"/>
                <w:szCs w:val="24"/>
                <w:lang w:val="bg-BG"/>
              </w:rPr>
              <w:t>2014</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2015</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2016</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2017</w:t>
            </w:r>
          </w:p>
        </w:tc>
        <w:tc>
          <w:tcPr>
            <w:tcW w:w="708" w:type="dxa"/>
            <w:vAlign w:val="center"/>
          </w:tcPr>
          <w:p w:rsidR="0058082E" w:rsidRPr="00CB0F83" w:rsidRDefault="0058082E" w:rsidP="00CB0F83">
            <w:pPr>
              <w:jc w:val="center"/>
              <w:rPr>
                <w:b/>
                <w:sz w:val="24"/>
                <w:szCs w:val="24"/>
                <w:lang w:val="bg-BG"/>
              </w:rPr>
            </w:pPr>
            <w:r w:rsidRPr="00CB0F83">
              <w:rPr>
                <w:b/>
                <w:sz w:val="24"/>
                <w:szCs w:val="24"/>
                <w:lang w:val="bg-BG"/>
              </w:rPr>
              <w:t>2018</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2019</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2020</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Алеково</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527</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508</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490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477</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475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461</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442</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448</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430</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гр. Алфатар</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1607</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1576</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1535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1507</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1486</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1468</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1468</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1461</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1436</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Бистра</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581</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598</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599</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602</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594</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599</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589</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596</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591</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Васил Левски</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65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61</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64</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63</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59</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51</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49</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Кутловица</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55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51</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53</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48</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44</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41</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36</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33</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Цар Асен</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83</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79</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75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72</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69</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63</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58</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54</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48</w:t>
            </w:r>
          </w:p>
        </w:tc>
      </w:tr>
      <w:tr w:rsidR="0058082E" w:rsidRPr="0058082E" w:rsidTr="00CB0F83">
        <w:tc>
          <w:tcPr>
            <w:tcW w:w="3544" w:type="dxa"/>
          </w:tcPr>
          <w:p w:rsidR="0058082E" w:rsidRPr="00CB0F83" w:rsidRDefault="0058082E" w:rsidP="0058082E">
            <w:pPr>
              <w:rPr>
                <w:sz w:val="24"/>
                <w:szCs w:val="24"/>
                <w:lang w:val="bg-BG"/>
              </w:rPr>
            </w:pPr>
            <w:r w:rsidRPr="00CB0F83">
              <w:rPr>
                <w:sz w:val="24"/>
                <w:szCs w:val="24"/>
                <w:lang w:val="bg-BG"/>
              </w:rPr>
              <w:t>с. Чуковец</w:t>
            </w:r>
          </w:p>
        </w:tc>
        <w:tc>
          <w:tcPr>
            <w:tcW w:w="567" w:type="dxa"/>
            <w:vAlign w:val="center"/>
          </w:tcPr>
          <w:p w:rsidR="0058082E" w:rsidRPr="00CB0F83" w:rsidRDefault="0058082E" w:rsidP="00CB0F83">
            <w:pPr>
              <w:jc w:val="center"/>
              <w:rPr>
                <w:sz w:val="24"/>
                <w:szCs w:val="24"/>
                <w:lang w:val="bg-BG"/>
              </w:rPr>
            </w:pPr>
            <w:r w:rsidRPr="00CB0F83">
              <w:rPr>
                <w:sz w:val="24"/>
                <w:szCs w:val="24"/>
                <w:lang w:val="bg-BG"/>
              </w:rPr>
              <w:t>450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453</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450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441</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435</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439</w:t>
            </w:r>
          </w:p>
        </w:tc>
        <w:tc>
          <w:tcPr>
            <w:tcW w:w="708" w:type="dxa"/>
            <w:vAlign w:val="center"/>
          </w:tcPr>
          <w:p w:rsidR="0058082E" w:rsidRPr="00CB0F83" w:rsidRDefault="0058082E" w:rsidP="00CB0F83">
            <w:pPr>
              <w:jc w:val="center"/>
              <w:rPr>
                <w:sz w:val="24"/>
                <w:szCs w:val="24"/>
                <w:lang w:val="bg-BG"/>
              </w:rPr>
            </w:pPr>
            <w:r w:rsidRPr="00CB0F83">
              <w:rPr>
                <w:sz w:val="24"/>
                <w:szCs w:val="24"/>
                <w:lang w:val="bg-BG"/>
              </w:rPr>
              <w:t>440</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438</w:t>
            </w:r>
          </w:p>
        </w:tc>
        <w:tc>
          <w:tcPr>
            <w:tcW w:w="709" w:type="dxa"/>
            <w:vAlign w:val="center"/>
          </w:tcPr>
          <w:p w:rsidR="0058082E" w:rsidRPr="00CB0F83" w:rsidRDefault="0058082E" w:rsidP="00CB0F83">
            <w:pPr>
              <w:jc w:val="center"/>
              <w:rPr>
                <w:sz w:val="24"/>
                <w:szCs w:val="24"/>
                <w:lang w:val="bg-BG"/>
              </w:rPr>
            </w:pPr>
            <w:r w:rsidRPr="00CB0F83">
              <w:rPr>
                <w:sz w:val="24"/>
                <w:szCs w:val="24"/>
                <w:lang w:val="bg-BG"/>
              </w:rPr>
              <w:t>435</w:t>
            </w:r>
          </w:p>
        </w:tc>
      </w:tr>
      <w:tr w:rsidR="0058082E" w:rsidRPr="0058082E" w:rsidTr="00CB0F83">
        <w:tc>
          <w:tcPr>
            <w:tcW w:w="3544" w:type="dxa"/>
          </w:tcPr>
          <w:p w:rsidR="0058082E" w:rsidRPr="00CB0F83" w:rsidRDefault="0058082E" w:rsidP="0058082E">
            <w:pPr>
              <w:rPr>
                <w:b/>
                <w:sz w:val="24"/>
                <w:szCs w:val="24"/>
                <w:lang w:val="bg-BG"/>
              </w:rPr>
            </w:pPr>
            <w:r w:rsidRPr="00CB0F83">
              <w:rPr>
                <w:b/>
                <w:sz w:val="24"/>
                <w:szCs w:val="24"/>
                <w:lang w:val="bg-BG"/>
              </w:rPr>
              <w:t>Общо население</w:t>
            </w:r>
          </w:p>
        </w:tc>
        <w:tc>
          <w:tcPr>
            <w:tcW w:w="567" w:type="dxa"/>
            <w:vAlign w:val="center"/>
          </w:tcPr>
          <w:p w:rsidR="0058082E" w:rsidRPr="00CB0F83" w:rsidRDefault="0058082E" w:rsidP="00CB0F83">
            <w:pPr>
              <w:jc w:val="center"/>
              <w:rPr>
                <w:b/>
                <w:sz w:val="24"/>
                <w:szCs w:val="24"/>
                <w:lang w:val="bg-BG"/>
              </w:rPr>
            </w:pPr>
            <w:r w:rsidRPr="00CB0F83">
              <w:rPr>
                <w:b/>
                <w:sz w:val="24"/>
                <w:szCs w:val="24"/>
                <w:lang w:val="bg-BG"/>
              </w:rPr>
              <w:t>3368</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3326</w:t>
            </w:r>
          </w:p>
        </w:tc>
        <w:tc>
          <w:tcPr>
            <w:tcW w:w="708" w:type="dxa"/>
            <w:vAlign w:val="center"/>
          </w:tcPr>
          <w:p w:rsidR="0058082E" w:rsidRPr="00CB0F83" w:rsidRDefault="0058082E" w:rsidP="00CB0F83">
            <w:pPr>
              <w:jc w:val="center"/>
              <w:rPr>
                <w:b/>
                <w:sz w:val="24"/>
                <w:szCs w:val="24"/>
                <w:lang w:val="bg-BG"/>
              </w:rPr>
            </w:pPr>
            <w:r w:rsidRPr="00CB0F83">
              <w:rPr>
                <w:b/>
                <w:sz w:val="24"/>
                <w:szCs w:val="24"/>
                <w:lang w:val="bg-BG"/>
              </w:rPr>
              <w:t>3266</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3210</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3163</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3132</w:t>
            </w:r>
          </w:p>
        </w:tc>
        <w:tc>
          <w:tcPr>
            <w:tcW w:w="708" w:type="dxa"/>
            <w:vAlign w:val="center"/>
          </w:tcPr>
          <w:p w:rsidR="0058082E" w:rsidRPr="00CB0F83" w:rsidRDefault="0058082E" w:rsidP="00CB0F83">
            <w:pPr>
              <w:jc w:val="center"/>
              <w:rPr>
                <w:b/>
                <w:sz w:val="24"/>
                <w:szCs w:val="24"/>
                <w:lang w:val="bg-BG"/>
              </w:rPr>
            </w:pPr>
            <w:r w:rsidRPr="00CB0F83">
              <w:rPr>
                <w:b/>
                <w:sz w:val="24"/>
                <w:szCs w:val="24"/>
                <w:lang w:val="bg-BG"/>
              </w:rPr>
              <w:t>3089</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3083</w:t>
            </w:r>
          </w:p>
        </w:tc>
        <w:tc>
          <w:tcPr>
            <w:tcW w:w="709" w:type="dxa"/>
            <w:vAlign w:val="center"/>
          </w:tcPr>
          <w:p w:rsidR="0058082E" w:rsidRPr="00CB0F83" w:rsidRDefault="0058082E" w:rsidP="00CB0F83">
            <w:pPr>
              <w:jc w:val="center"/>
              <w:rPr>
                <w:b/>
                <w:sz w:val="24"/>
                <w:szCs w:val="24"/>
                <w:lang w:val="bg-BG"/>
              </w:rPr>
            </w:pPr>
            <w:r w:rsidRPr="00CB0F83">
              <w:rPr>
                <w:b/>
                <w:sz w:val="24"/>
                <w:szCs w:val="24"/>
                <w:lang w:val="bg-BG"/>
              </w:rPr>
              <w:t>3022</w:t>
            </w:r>
          </w:p>
        </w:tc>
      </w:tr>
    </w:tbl>
    <w:p w:rsidR="00CC5342" w:rsidRDefault="00CC5342" w:rsidP="002106B7">
      <w:pPr>
        <w:jc w:val="center"/>
        <w:rPr>
          <w:sz w:val="24"/>
          <w:szCs w:val="24"/>
          <w:lang w:val="bg-BG"/>
        </w:rPr>
      </w:pPr>
    </w:p>
    <w:p w:rsidR="007D4EB4" w:rsidRPr="007D4EB4" w:rsidRDefault="007D4EB4" w:rsidP="002106B7">
      <w:pPr>
        <w:jc w:val="center"/>
        <w:rPr>
          <w:i/>
          <w:sz w:val="24"/>
          <w:szCs w:val="24"/>
          <w:lang w:val="bg-BG"/>
        </w:rPr>
      </w:pPr>
      <w:r>
        <w:rPr>
          <w:sz w:val="24"/>
          <w:szCs w:val="24"/>
          <w:lang w:val="bg-BG"/>
        </w:rPr>
        <w:t>(</w:t>
      </w:r>
      <w:r w:rsidRPr="007D4EB4">
        <w:rPr>
          <w:i/>
          <w:sz w:val="24"/>
          <w:szCs w:val="24"/>
          <w:lang w:val="bg-BG"/>
        </w:rPr>
        <w:t xml:space="preserve">според данни на НСИ </w:t>
      </w:r>
      <w:r>
        <w:rPr>
          <w:i/>
          <w:sz w:val="24"/>
          <w:szCs w:val="24"/>
          <w:lang w:val="bg-BG"/>
        </w:rPr>
        <w:t xml:space="preserve"> -</w:t>
      </w:r>
      <w:r w:rsidRPr="007D4EB4">
        <w:rPr>
          <w:i/>
          <w:sz w:val="24"/>
          <w:szCs w:val="24"/>
          <w:lang w:val="bg-BG"/>
        </w:rPr>
        <w:t xml:space="preserve">демографската </w:t>
      </w:r>
      <w:r w:rsidR="007C1850">
        <w:rPr>
          <w:i/>
          <w:sz w:val="24"/>
          <w:szCs w:val="24"/>
          <w:lang w:val="bg-BG"/>
        </w:rPr>
        <w:t>статистика е към дата 31.12.2020</w:t>
      </w:r>
      <w:r w:rsidRPr="007D4EB4">
        <w:rPr>
          <w:i/>
          <w:sz w:val="24"/>
          <w:szCs w:val="24"/>
          <w:lang w:val="bg-BG"/>
        </w:rPr>
        <w:t xml:space="preserve"> г.)</w:t>
      </w:r>
    </w:p>
    <w:p w:rsidR="00604546" w:rsidRDefault="00604546" w:rsidP="00604546">
      <w:pPr>
        <w:rPr>
          <w:b/>
          <w:sz w:val="24"/>
          <w:szCs w:val="24"/>
          <w:lang w:val="bg-BG"/>
        </w:rPr>
      </w:pPr>
    </w:p>
    <w:p w:rsidR="00832B53" w:rsidRPr="00F504F8" w:rsidRDefault="00832B53" w:rsidP="00604546">
      <w:pPr>
        <w:rPr>
          <w:b/>
          <w:sz w:val="24"/>
          <w:szCs w:val="24"/>
          <w:lang w:val="bg-BG"/>
        </w:rPr>
      </w:pPr>
    </w:p>
    <w:p w:rsidR="00604546" w:rsidRDefault="008D1D6F" w:rsidP="000A2FB3">
      <w:pPr>
        <w:ind w:firstLine="720"/>
        <w:rPr>
          <w:b/>
          <w:sz w:val="24"/>
          <w:szCs w:val="24"/>
          <w:lang w:val="bg-BG"/>
        </w:rPr>
      </w:pPr>
      <w:r w:rsidRPr="008D1D6F">
        <w:rPr>
          <w:b/>
          <w:sz w:val="24"/>
          <w:szCs w:val="24"/>
          <w:lang w:val="bg-BG"/>
        </w:rPr>
        <w:t>ДЕМОГРАФСКА СИТУАЦИЯ</w:t>
      </w:r>
    </w:p>
    <w:p w:rsidR="001E5C68" w:rsidRPr="008D1D6F" w:rsidRDefault="001E5C68" w:rsidP="000A2FB3">
      <w:pPr>
        <w:ind w:firstLine="720"/>
        <w:rPr>
          <w:sz w:val="24"/>
          <w:szCs w:val="24"/>
          <w:lang w:val="bg-BG"/>
        </w:rPr>
      </w:pPr>
    </w:p>
    <w:p w:rsidR="00604546" w:rsidRPr="00F504F8" w:rsidRDefault="00604546" w:rsidP="000A2FB3">
      <w:pPr>
        <w:ind w:firstLine="720"/>
        <w:jc w:val="both"/>
        <w:rPr>
          <w:sz w:val="24"/>
          <w:szCs w:val="24"/>
          <w:lang w:val="bg-BG"/>
        </w:rPr>
      </w:pPr>
      <w:r w:rsidRPr="00F504F8">
        <w:rPr>
          <w:sz w:val="24"/>
          <w:szCs w:val="24"/>
          <w:lang w:val="bg-BG"/>
        </w:rPr>
        <w:t xml:space="preserve">През последните години възрастова структура на населението в общината, бавно, но постъпателно се влошава. Поради негативните процеси в демографското развитие на общината се наблюдава намаление на населението под трудоспособна възраст. Спадането на раждаемостта, отрицателен естествен прираст, миграция към големите градове се отразяват изключително неблагоприятно и водят до застаряване на населението. Всичко това рефлектира върху устойчивото развитие на обществото и прави по-сложни преходите от един жизнен цикъл в друг. Младите хора вече осъществяват значително по-късно своите важни житейски стъпки и цели - като завършване на образование, започване на работа, раждане и отглеждане на деца. </w:t>
      </w:r>
    </w:p>
    <w:p w:rsidR="00604546" w:rsidRPr="00F504F8" w:rsidRDefault="00604546" w:rsidP="00604546">
      <w:pPr>
        <w:jc w:val="both"/>
        <w:rPr>
          <w:b/>
          <w:i/>
          <w:sz w:val="24"/>
          <w:szCs w:val="24"/>
          <w:lang w:val="bg-BG"/>
        </w:rPr>
      </w:pPr>
    </w:p>
    <w:p w:rsidR="00832B53" w:rsidRDefault="00832B53" w:rsidP="007D4EB4">
      <w:pPr>
        <w:jc w:val="right"/>
        <w:rPr>
          <w:b/>
          <w:i/>
          <w:sz w:val="24"/>
          <w:szCs w:val="24"/>
          <w:highlight w:val="yellow"/>
          <w:lang w:val="bg-BG"/>
        </w:rPr>
      </w:pPr>
    </w:p>
    <w:p w:rsidR="00832B53" w:rsidRDefault="00832B53" w:rsidP="007D4EB4">
      <w:pPr>
        <w:jc w:val="right"/>
        <w:rPr>
          <w:b/>
          <w:i/>
          <w:sz w:val="24"/>
          <w:szCs w:val="24"/>
          <w:highlight w:val="yellow"/>
          <w:lang w:val="bg-BG"/>
        </w:rPr>
      </w:pPr>
    </w:p>
    <w:p w:rsidR="00832B53" w:rsidRDefault="00832B53" w:rsidP="007D4EB4">
      <w:pPr>
        <w:jc w:val="right"/>
        <w:rPr>
          <w:b/>
          <w:i/>
          <w:sz w:val="24"/>
          <w:szCs w:val="24"/>
          <w:highlight w:val="yellow"/>
          <w:lang w:val="bg-BG"/>
        </w:rPr>
      </w:pPr>
    </w:p>
    <w:p w:rsidR="00832B53" w:rsidRDefault="00832B53" w:rsidP="007D4EB4">
      <w:pPr>
        <w:jc w:val="right"/>
        <w:rPr>
          <w:b/>
          <w:i/>
          <w:sz w:val="24"/>
          <w:szCs w:val="24"/>
          <w:highlight w:val="yellow"/>
          <w:lang w:val="bg-BG"/>
        </w:rPr>
      </w:pPr>
    </w:p>
    <w:p w:rsidR="007D4EB4" w:rsidRDefault="00FE2B52" w:rsidP="007D4EB4">
      <w:pPr>
        <w:jc w:val="right"/>
        <w:rPr>
          <w:b/>
          <w:i/>
          <w:sz w:val="24"/>
          <w:szCs w:val="24"/>
          <w:lang w:val="bg-BG"/>
        </w:rPr>
      </w:pPr>
      <w:r w:rsidRPr="00C379C1">
        <w:rPr>
          <w:b/>
          <w:i/>
          <w:sz w:val="24"/>
          <w:szCs w:val="24"/>
          <w:lang w:val="bg-BG"/>
        </w:rPr>
        <w:t xml:space="preserve">Таблица </w:t>
      </w:r>
      <w:r w:rsidR="007D4EB4" w:rsidRPr="00C379C1">
        <w:rPr>
          <w:b/>
          <w:i/>
          <w:sz w:val="24"/>
          <w:szCs w:val="24"/>
          <w:lang w:val="bg-BG"/>
        </w:rPr>
        <w:t>(2)</w:t>
      </w:r>
      <w:r w:rsidR="00604546" w:rsidRPr="00F504F8">
        <w:rPr>
          <w:b/>
          <w:i/>
          <w:sz w:val="24"/>
          <w:szCs w:val="24"/>
          <w:lang w:val="bg-BG"/>
        </w:rPr>
        <w:t xml:space="preserve"> </w:t>
      </w:r>
    </w:p>
    <w:p w:rsidR="00832B53" w:rsidRDefault="00604546" w:rsidP="007D4EB4">
      <w:pPr>
        <w:jc w:val="center"/>
        <w:rPr>
          <w:b/>
          <w:i/>
          <w:sz w:val="24"/>
          <w:szCs w:val="24"/>
          <w:lang w:val="bg-BG"/>
        </w:rPr>
      </w:pPr>
      <w:r w:rsidRPr="00F504F8">
        <w:rPr>
          <w:b/>
          <w:i/>
          <w:sz w:val="24"/>
          <w:szCs w:val="24"/>
          <w:lang w:val="bg-BG"/>
        </w:rPr>
        <w:t>Населението на община Алфатар по възрастови групи</w:t>
      </w:r>
    </w:p>
    <w:p w:rsidR="00604546" w:rsidRDefault="00604546" w:rsidP="007D4EB4">
      <w:pPr>
        <w:jc w:val="center"/>
        <w:rPr>
          <w:b/>
          <w:i/>
          <w:sz w:val="24"/>
          <w:szCs w:val="24"/>
          <w:lang w:val="bg-BG"/>
        </w:rPr>
      </w:pPr>
      <w:r w:rsidRPr="00F504F8">
        <w:rPr>
          <w:b/>
          <w:i/>
          <w:sz w:val="24"/>
          <w:szCs w:val="24"/>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560"/>
        <w:gridCol w:w="1417"/>
        <w:gridCol w:w="1559"/>
        <w:gridCol w:w="1560"/>
        <w:gridCol w:w="1559"/>
      </w:tblGrid>
      <w:tr w:rsidR="00453A68" w:rsidRPr="00453A68" w:rsidTr="00453A68">
        <w:trPr>
          <w:trHeight w:val="395"/>
        </w:trPr>
        <w:tc>
          <w:tcPr>
            <w:tcW w:w="2376" w:type="dxa"/>
          </w:tcPr>
          <w:p w:rsidR="00453A68" w:rsidRPr="00453A68" w:rsidRDefault="00453A68" w:rsidP="00453A68">
            <w:pPr>
              <w:jc w:val="center"/>
              <w:rPr>
                <w:b/>
                <w:sz w:val="24"/>
                <w:szCs w:val="24"/>
                <w:lang w:val="bg-BG"/>
              </w:rPr>
            </w:pPr>
            <w:r w:rsidRPr="00453A68">
              <w:rPr>
                <w:b/>
                <w:sz w:val="24"/>
                <w:szCs w:val="24"/>
                <w:lang w:val="bg-BG"/>
              </w:rPr>
              <w:t>Възраст</w:t>
            </w:r>
          </w:p>
        </w:tc>
        <w:tc>
          <w:tcPr>
            <w:tcW w:w="1560" w:type="dxa"/>
          </w:tcPr>
          <w:p w:rsidR="00453A68" w:rsidRPr="00453A68" w:rsidRDefault="00453A68" w:rsidP="00453A68">
            <w:pPr>
              <w:jc w:val="center"/>
              <w:rPr>
                <w:b/>
                <w:sz w:val="24"/>
                <w:szCs w:val="24"/>
                <w:lang w:val="bg-BG"/>
              </w:rPr>
            </w:pPr>
            <w:r w:rsidRPr="00453A68">
              <w:rPr>
                <w:b/>
                <w:sz w:val="24"/>
                <w:szCs w:val="24"/>
                <w:lang w:val="bg-BG"/>
              </w:rPr>
              <w:t>2016 г.</w:t>
            </w:r>
          </w:p>
        </w:tc>
        <w:tc>
          <w:tcPr>
            <w:tcW w:w="1417" w:type="dxa"/>
          </w:tcPr>
          <w:p w:rsidR="00453A68" w:rsidRPr="00453A68" w:rsidRDefault="00453A68" w:rsidP="00453A68">
            <w:pPr>
              <w:jc w:val="center"/>
              <w:rPr>
                <w:b/>
                <w:sz w:val="24"/>
                <w:szCs w:val="24"/>
                <w:lang w:val="bg-BG"/>
              </w:rPr>
            </w:pPr>
            <w:r w:rsidRPr="00453A68">
              <w:rPr>
                <w:b/>
                <w:sz w:val="24"/>
                <w:szCs w:val="24"/>
                <w:lang w:val="bg-BG"/>
              </w:rPr>
              <w:t>2017г.</w:t>
            </w:r>
          </w:p>
        </w:tc>
        <w:tc>
          <w:tcPr>
            <w:tcW w:w="1559" w:type="dxa"/>
          </w:tcPr>
          <w:p w:rsidR="00453A68" w:rsidRPr="00453A68" w:rsidRDefault="00453A68" w:rsidP="00453A68">
            <w:pPr>
              <w:jc w:val="center"/>
              <w:rPr>
                <w:b/>
                <w:sz w:val="24"/>
                <w:szCs w:val="24"/>
                <w:lang w:val="bg-BG"/>
              </w:rPr>
            </w:pPr>
            <w:r w:rsidRPr="00453A68">
              <w:rPr>
                <w:b/>
                <w:sz w:val="24"/>
                <w:szCs w:val="24"/>
                <w:lang w:val="bg-BG"/>
              </w:rPr>
              <w:t>2018 г.</w:t>
            </w:r>
          </w:p>
        </w:tc>
        <w:tc>
          <w:tcPr>
            <w:tcW w:w="1560" w:type="dxa"/>
          </w:tcPr>
          <w:p w:rsidR="00453A68" w:rsidRPr="00453A68" w:rsidRDefault="00453A68" w:rsidP="00453A68">
            <w:pPr>
              <w:jc w:val="center"/>
              <w:rPr>
                <w:b/>
                <w:sz w:val="24"/>
                <w:szCs w:val="24"/>
                <w:lang w:val="bg-BG"/>
              </w:rPr>
            </w:pPr>
            <w:r w:rsidRPr="00453A68">
              <w:rPr>
                <w:b/>
                <w:sz w:val="24"/>
                <w:szCs w:val="24"/>
                <w:lang w:val="bg-BG"/>
              </w:rPr>
              <w:t>2019 г.</w:t>
            </w:r>
          </w:p>
        </w:tc>
        <w:tc>
          <w:tcPr>
            <w:tcW w:w="1559" w:type="dxa"/>
          </w:tcPr>
          <w:p w:rsidR="00453A68" w:rsidRPr="00453A68" w:rsidRDefault="00453A68" w:rsidP="00453A68">
            <w:pPr>
              <w:jc w:val="center"/>
              <w:rPr>
                <w:b/>
                <w:sz w:val="24"/>
                <w:szCs w:val="24"/>
                <w:lang w:val="bg-BG"/>
              </w:rPr>
            </w:pPr>
            <w:r w:rsidRPr="00453A68">
              <w:rPr>
                <w:b/>
                <w:sz w:val="24"/>
                <w:szCs w:val="24"/>
                <w:lang w:val="bg-BG"/>
              </w:rPr>
              <w:t>2020 г.</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0</w:t>
            </w:r>
          </w:p>
        </w:tc>
        <w:tc>
          <w:tcPr>
            <w:tcW w:w="1560" w:type="dxa"/>
          </w:tcPr>
          <w:p w:rsidR="00453A68" w:rsidRPr="00453A68" w:rsidRDefault="00453A68" w:rsidP="00453A68">
            <w:pPr>
              <w:jc w:val="right"/>
              <w:rPr>
                <w:sz w:val="24"/>
                <w:szCs w:val="24"/>
                <w:lang w:val="bg-BG"/>
              </w:rPr>
            </w:pPr>
            <w:r w:rsidRPr="00453A68">
              <w:rPr>
                <w:sz w:val="24"/>
                <w:szCs w:val="24"/>
                <w:lang w:val="bg-BG"/>
              </w:rPr>
              <w:t>23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21</w:t>
            </w:r>
          </w:p>
        </w:tc>
        <w:tc>
          <w:tcPr>
            <w:tcW w:w="1559" w:type="dxa"/>
          </w:tcPr>
          <w:p w:rsidR="00453A68" w:rsidRPr="00453A68" w:rsidRDefault="00453A68" w:rsidP="00453A68">
            <w:pPr>
              <w:jc w:val="right"/>
              <w:rPr>
                <w:sz w:val="24"/>
                <w:szCs w:val="24"/>
                <w:lang w:val="bg-BG"/>
              </w:rPr>
            </w:pPr>
            <w:r w:rsidRPr="00453A68">
              <w:rPr>
                <w:sz w:val="24"/>
                <w:szCs w:val="24"/>
                <w:lang w:val="bg-BG"/>
              </w:rPr>
              <w:t>8</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22</w:t>
            </w:r>
          </w:p>
        </w:tc>
        <w:tc>
          <w:tcPr>
            <w:tcW w:w="1559" w:type="dxa"/>
          </w:tcPr>
          <w:p w:rsidR="00453A68" w:rsidRPr="00453A68" w:rsidRDefault="00453A68" w:rsidP="00453A68">
            <w:pPr>
              <w:jc w:val="right"/>
              <w:rPr>
                <w:sz w:val="24"/>
                <w:szCs w:val="24"/>
                <w:lang w:val="bg-BG"/>
              </w:rPr>
            </w:pPr>
            <w:r w:rsidRPr="00453A68">
              <w:rPr>
                <w:sz w:val="24"/>
                <w:szCs w:val="24"/>
                <w:lang w:val="bg-BG"/>
              </w:rPr>
              <w:t>19</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1-4</w:t>
            </w:r>
          </w:p>
        </w:tc>
        <w:tc>
          <w:tcPr>
            <w:tcW w:w="1560" w:type="dxa"/>
          </w:tcPr>
          <w:p w:rsidR="00453A68" w:rsidRPr="00453A68" w:rsidRDefault="00453A68" w:rsidP="00453A68">
            <w:pPr>
              <w:jc w:val="right"/>
              <w:rPr>
                <w:sz w:val="24"/>
                <w:szCs w:val="24"/>
                <w:lang w:val="bg-BG"/>
              </w:rPr>
            </w:pPr>
            <w:r w:rsidRPr="00453A68">
              <w:rPr>
                <w:sz w:val="24"/>
                <w:szCs w:val="24"/>
                <w:lang w:val="bg-BG"/>
              </w:rPr>
              <w:t>96</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95</w:t>
            </w:r>
          </w:p>
        </w:tc>
        <w:tc>
          <w:tcPr>
            <w:tcW w:w="1559" w:type="dxa"/>
          </w:tcPr>
          <w:p w:rsidR="00453A68" w:rsidRPr="00453A68" w:rsidRDefault="00453A68" w:rsidP="00453A68">
            <w:pPr>
              <w:jc w:val="right"/>
              <w:rPr>
                <w:sz w:val="24"/>
                <w:szCs w:val="24"/>
                <w:lang w:val="bg-BG"/>
              </w:rPr>
            </w:pPr>
            <w:r w:rsidRPr="00453A68">
              <w:rPr>
                <w:sz w:val="24"/>
                <w:szCs w:val="24"/>
                <w:lang w:val="bg-BG"/>
              </w:rPr>
              <w:t>89</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96</w:t>
            </w:r>
          </w:p>
        </w:tc>
        <w:tc>
          <w:tcPr>
            <w:tcW w:w="1559" w:type="dxa"/>
          </w:tcPr>
          <w:p w:rsidR="00453A68" w:rsidRPr="00453A68" w:rsidRDefault="00453A68" w:rsidP="00453A68">
            <w:pPr>
              <w:jc w:val="right"/>
              <w:rPr>
                <w:sz w:val="24"/>
                <w:szCs w:val="24"/>
                <w:lang w:val="bg-BG"/>
              </w:rPr>
            </w:pPr>
            <w:r w:rsidRPr="00453A68">
              <w:rPr>
                <w:sz w:val="24"/>
                <w:szCs w:val="24"/>
                <w:lang w:val="bg-BG"/>
              </w:rPr>
              <w:t>94</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5-9</w:t>
            </w:r>
          </w:p>
        </w:tc>
        <w:tc>
          <w:tcPr>
            <w:tcW w:w="1560" w:type="dxa"/>
          </w:tcPr>
          <w:p w:rsidR="00453A68" w:rsidRPr="00453A68" w:rsidRDefault="00453A68" w:rsidP="00453A68">
            <w:pPr>
              <w:jc w:val="right"/>
              <w:rPr>
                <w:sz w:val="24"/>
                <w:szCs w:val="24"/>
                <w:lang w:val="bg-BG"/>
              </w:rPr>
            </w:pPr>
            <w:r w:rsidRPr="00453A68">
              <w:rPr>
                <w:sz w:val="24"/>
                <w:szCs w:val="24"/>
                <w:lang w:val="bg-BG"/>
              </w:rPr>
              <w:t>120</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125</w:t>
            </w:r>
          </w:p>
        </w:tc>
        <w:tc>
          <w:tcPr>
            <w:tcW w:w="1559" w:type="dxa"/>
          </w:tcPr>
          <w:p w:rsidR="00453A68" w:rsidRPr="00453A68" w:rsidRDefault="00453A68" w:rsidP="00453A68">
            <w:pPr>
              <w:jc w:val="right"/>
              <w:rPr>
                <w:sz w:val="24"/>
                <w:szCs w:val="24"/>
                <w:lang w:val="bg-BG"/>
              </w:rPr>
            </w:pPr>
            <w:r w:rsidRPr="00453A68">
              <w:rPr>
                <w:sz w:val="24"/>
                <w:szCs w:val="24"/>
                <w:lang w:val="bg-BG"/>
              </w:rPr>
              <w:t>125</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108</w:t>
            </w:r>
          </w:p>
        </w:tc>
        <w:tc>
          <w:tcPr>
            <w:tcW w:w="1559" w:type="dxa"/>
          </w:tcPr>
          <w:p w:rsidR="00453A68" w:rsidRPr="00453A68" w:rsidRDefault="00453A68" w:rsidP="00453A68">
            <w:pPr>
              <w:jc w:val="right"/>
              <w:rPr>
                <w:sz w:val="24"/>
                <w:szCs w:val="24"/>
                <w:lang w:val="bg-BG"/>
              </w:rPr>
            </w:pPr>
            <w:r w:rsidRPr="00453A68">
              <w:rPr>
                <w:sz w:val="24"/>
                <w:szCs w:val="24"/>
                <w:lang w:val="bg-BG"/>
              </w:rPr>
              <w:t>121</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10-14</w:t>
            </w:r>
          </w:p>
        </w:tc>
        <w:tc>
          <w:tcPr>
            <w:tcW w:w="1560" w:type="dxa"/>
          </w:tcPr>
          <w:p w:rsidR="00453A68" w:rsidRPr="00453A68" w:rsidRDefault="00453A68" w:rsidP="00453A68">
            <w:pPr>
              <w:jc w:val="right"/>
              <w:rPr>
                <w:sz w:val="24"/>
                <w:szCs w:val="24"/>
                <w:lang w:val="bg-BG"/>
              </w:rPr>
            </w:pPr>
            <w:r w:rsidRPr="00453A68">
              <w:rPr>
                <w:sz w:val="24"/>
                <w:szCs w:val="24"/>
                <w:lang w:val="bg-BG"/>
              </w:rPr>
              <w:t>113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110</w:t>
            </w:r>
          </w:p>
        </w:tc>
        <w:tc>
          <w:tcPr>
            <w:tcW w:w="1559" w:type="dxa"/>
          </w:tcPr>
          <w:p w:rsidR="00453A68" w:rsidRPr="00453A68" w:rsidRDefault="00453A68" w:rsidP="00453A68">
            <w:pPr>
              <w:jc w:val="right"/>
              <w:rPr>
                <w:sz w:val="24"/>
                <w:szCs w:val="24"/>
                <w:lang w:val="bg-BG"/>
              </w:rPr>
            </w:pPr>
            <w:r w:rsidRPr="00453A68">
              <w:rPr>
                <w:sz w:val="24"/>
                <w:szCs w:val="24"/>
                <w:lang w:val="bg-BG"/>
              </w:rPr>
              <w:t>120</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126</w:t>
            </w:r>
          </w:p>
        </w:tc>
        <w:tc>
          <w:tcPr>
            <w:tcW w:w="1559" w:type="dxa"/>
          </w:tcPr>
          <w:p w:rsidR="00453A68" w:rsidRPr="00453A68" w:rsidRDefault="00453A68" w:rsidP="00453A68">
            <w:pPr>
              <w:jc w:val="right"/>
              <w:rPr>
                <w:sz w:val="24"/>
                <w:szCs w:val="24"/>
                <w:lang w:val="bg-BG"/>
              </w:rPr>
            </w:pPr>
            <w:r w:rsidRPr="00453A68">
              <w:rPr>
                <w:sz w:val="24"/>
                <w:szCs w:val="24"/>
                <w:lang w:val="bg-BG"/>
              </w:rPr>
              <w:t>112</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15-19</w:t>
            </w:r>
          </w:p>
        </w:tc>
        <w:tc>
          <w:tcPr>
            <w:tcW w:w="1560" w:type="dxa"/>
          </w:tcPr>
          <w:p w:rsidR="00453A68" w:rsidRPr="00453A68" w:rsidRDefault="00453A68" w:rsidP="00453A68">
            <w:pPr>
              <w:jc w:val="right"/>
              <w:rPr>
                <w:sz w:val="24"/>
                <w:szCs w:val="24"/>
                <w:lang w:val="bg-BG"/>
              </w:rPr>
            </w:pPr>
            <w:r w:rsidRPr="00453A68">
              <w:rPr>
                <w:sz w:val="24"/>
                <w:szCs w:val="24"/>
                <w:lang w:val="bg-BG"/>
              </w:rPr>
              <w:t>149</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145</w:t>
            </w:r>
          </w:p>
        </w:tc>
        <w:tc>
          <w:tcPr>
            <w:tcW w:w="1559" w:type="dxa"/>
          </w:tcPr>
          <w:p w:rsidR="00453A68" w:rsidRPr="00453A68" w:rsidRDefault="00453A68" w:rsidP="00453A68">
            <w:pPr>
              <w:jc w:val="right"/>
              <w:rPr>
                <w:sz w:val="24"/>
                <w:szCs w:val="24"/>
                <w:lang w:val="bg-BG"/>
              </w:rPr>
            </w:pPr>
            <w:r w:rsidRPr="00453A68">
              <w:rPr>
                <w:sz w:val="24"/>
                <w:szCs w:val="24"/>
                <w:lang w:val="bg-BG"/>
              </w:rPr>
              <w:t>140</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138</w:t>
            </w:r>
          </w:p>
        </w:tc>
        <w:tc>
          <w:tcPr>
            <w:tcW w:w="1559" w:type="dxa"/>
          </w:tcPr>
          <w:p w:rsidR="00453A68" w:rsidRPr="00453A68" w:rsidRDefault="00453A68" w:rsidP="00453A68">
            <w:pPr>
              <w:jc w:val="right"/>
              <w:rPr>
                <w:sz w:val="24"/>
                <w:szCs w:val="24"/>
                <w:lang w:val="bg-BG"/>
              </w:rPr>
            </w:pPr>
            <w:r w:rsidRPr="00453A68">
              <w:rPr>
                <w:sz w:val="24"/>
                <w:szCs w:val="24"/>
                <w:lang w:val="bg-BG"/>
              </w:rPr>
              <w:t>124</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20-24</w:t>
            </w:r>
          </w:p>
        </w:tc>
        <w:tc>
          <w:tcPr>
            <w:tcW w:w="1560" w:type="dxa"/>
          </w:tcPr>
          <w:p w:rsidR="00453A68" w:rsidRPr="00453A68" w:rsidRDefault="00453A68" w:rsidP="00453A68">
            <w:pPr>
              <w:jc w:val="right"/>
              <w:rPr>
                <w:sz w:val="24"/>
                <w:szCs w:val="24"/>
                <w:lang w:val="bg-BG"/>
              </w:rPr>
            </w:pPr>
            <w:r w:rsidRPr="00453A68">
              <w:rPr>
                <w:sz w:val="24"/>
                <w:szCs w:val="24"/>
                <w:lang w:val="bg-BG"/>
              </w:rPr>
              <w:t>133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134</w:t>
            </w:r>
          </w:p>
        </w:tc>
        <w:tc>
          <w:tcPr>
            <w:tcW w:w="1559" w:type="dxa"/>
          </w:tcPr>
          <w:p w:rsidR="00453A68" w:rsidRPr="00453A68" w:rsidRDefault="00453A68" w:rsidP="00453A68">
            <w:pPr>
              <w:jc w:val="right"/>
              <w:rPr>
                <w:sz w:val="24"/>
                <w:szCs w:val="24"/>
                <w:lang w:val="bg-BG"/>
              </w:rPr>
            </w:pPr>
            <w:r w:rsidRPr="00453A68">
              <w:rPr>
                <w:sz w:val="24"/>
                <w:szCs w:val="24"/>
                <w:lang w:val="bg-BG"/>
              </w:rPr>
              <w:t>128</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138</w:t>
            </w:r>
          </w:p>
        </w:tc>
        <w:tc>
          <w:tcPr>
            <w:tcW w:w="1559" w:type="dxa"/>
          </w:tcPr>
          <w:p w:rsidR="00453A68" w:rsidRPr="00453A68" w:rsidRDefault="00453A68" w:rsidP="00453A68">
            <w:pPr>
              <w:jc w:val="right"/>
              <w:rPr>
                <w:sz w:val="24"/>
                <w:szCs w:val="24"/>
                <w:lang w:val="bg-BG"/>
              </w:rPr>
            </w:pPr>
            <w:r w:rsidRPr="00453A68">
              <w:rPr>
                <w:sz w:val="24"/>
                <w:szCs w:val="24"/>
                <w:lang w:val="bg-BG"/>
              </w:rPr>
              <w:t>140</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25-29</w:t>
            </w:r>
          </w:p>
        </w:tc>
        <w:tc>
          <w:tcPr>
            <w:tcW w:w="1560" w:type="dxa"/>
          </w:tcPr>
          <w:p w:rsidR="00453A68" w:rsidRPr="00453A68" w:rsidRDefault="00453A68" w:rsidP="00453A68">
            <w:pPr>
              <w:jc w:val="right"/>
              <w:rPr>
                <w:sz w:val="24"/>
                <w:szCs w:val="24"/>
                <w:lang w:val="bg-BG"/>
              </w:rPr>
            </w:pPr>
            <w:r w:rsidRPr="00453A68">
              <w:rPr>
                <w:sz w:val="24"/>
                <w:szCs w:val="24"/>
                <w:lang w:val="bg-BG"/>
              </w:rPr>
              <w:t>183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176</w:t>
            </w:r>
          </w:p>
        </w:tc>
        <w:tc>
          <w:tcPr>
            <w:tcW w:w="1559" w:type="dxa"/>
          </w:tcPr>
          <w:p w:rsidR="00453A68" w:rsidRPr="00453A68" w:rsidRDefault="00453A68" w:rsidP="00453A68">
            <w:pPr>
              <w:jc w:val="right"/>
              <w:rPr>
                <w:sz w:val="24"/>
                <w:szCs w:val="24"/>
                <w:lang w:val="bg-BG"/>
              </w:rPr>
            </w:pPr>
            <w:r w:rsidRPr="00453A68">
              <w:rPr>
                <w:sz w:val="24"/>
                <w:szCs w:val="24"/>
                <w:lang w:val="bg-BG"/>
              </w:rPr>
              <w:t>159</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149</w:t>
            </w:r>
          </w:p>
        </w:tc>
        <w:tc>
          <w:tcPr>
            <w:tcW w:w="1559" w:type="dxa"/>
          </w:tcPr>
          <w:p w:rsidR="00453A68" w:rsidRPr="00453A68" w:rsidRDefault="00453A68" w:rsidP="00453A68">
            <w:pPr>
              <w:jc w:val="right"/>
              <w:rPr>
                <w:sz w:val="24"/>
                <w:szCs w:val="24"/>
                <w:lang w:val="bg-BG"/>
              </w:rPr>
            </w:pPr>
            <w:r w:rsidRPr="00453A68">
              <w:rPr>
                <w:sz w:val="24"/>
                <w:szCs w:val="24"/>
                <w:lang w:val="bg-BG"/>
              </w:rPr>
              <w:t>137</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30-34</w:t>
            </w:r>
          </w:p>
        </w:tc>
        <w:tc>
          <w:tcPr>
            <w:tcW w:w="1560" w:type="dxa"/>
          </w:tcPr>
          <w:p w:rsidR="00453A68" w:rsidRPr="00453A68" w:rsidRDefault="00453A68" w:rsidP="00453A68">
            <w:pPr>
              <w:jc w:val="right"/>
              <w:rPr>
                <w:sz w:val="24"/>
                <w:szCs w:val="24"/>
                <w:lang w:val="bg-BG"/>
              </w:rPr>
            </w:pPr>
            <w:r w:rsidRPr="00453A68">
              <w:rPr>
                <w:sz w:val="24"/>
                <w:szCs w:val="24"/>
                <w:lang w:val="bg-BG"/>
              </w:rPr>
              <w:t>188</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170</w:t>
            </w:r>
          </w:p>
        </w:tc>
        <w:tc>
          <w:tcPr>
            <w:tcW w:w="1559" w:type="dxa"/>
          </w:tcPr>
          <w:p w:rsidR="00453A68" w:rsidRPr="00453A68" w:rsidRDefault="00453A68" w:rsidP="00453A68">
            <w:pPr>
              <w:jc w:val="right"/>
              <w:rPr>
                <w:sz w:val="24"/>
                <w:szCs w:val="24"/>
                <w:lang w:val="bg-BG"/>
              </w:rPr>
            </w:pPr>
            <w:r w:rsidRPr="00453A68">
              <w:rPr>
                <w:sz w:val="24"/>
                <w:szCs w:val="24"/>
                <w:lang w:val="bg-BG"/>
              </w:rPr>
              <w:t>176</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186</w:t>
            </w:r>
          </w:p>
        </w:tc>
        <w:tc>
          <w:tcPr>
            <w:tcW w:w="1559" w:type="dxa"/>
          </w:tcPr>
          <w:p w:rsidR="00453A68" w:rsidRPr="00453A68" w:rsidRDefault="00453A68" w:rsidP="00453A68">
            <w:pPr>
              <w:jc w:val="right"/>
              <w:rPr>
                <w:sz w:val="24"/>
                <w:szCs w:val="24"/>
                <w:lang w:val="bg-BG"/>
              </w:rPr>
            </w:pPr>
            <w:r w:rsidRPr="00453A68">
              <w:rPr>
                <w:sz w:val="24"/>
                <w:szCs w:val="24"/>
                <w:lang w:val="bg-BG"/>
              </w:rPr>
              <w:t>187</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35-39</w:t>
            </w:r>
          </w:p>
        </w:tc>
        <w:tc>
          <w:tcPr>
            <w:tcW w:w="1560" w:type="dxa"/>
          </w:tcPr>
          <w:p w:rsidR="00453A68" w:rsidRPr="00453A68" w:rsidRDefault="00453A68" w:rsidP="00453A68">
            <w:pPr>
              <w:jc w:val="right"/>
              <w:rPr>
                <w:sz w:val="24"/>
                <w:szCs w:val="24"/>
                <w:lang w:val="bg-BG"/>
              </w:rPr>
            </w:pPr>
            <w:r w:rsidRPr="00453A68">
              <w:rPr>
                <w:sz w:val="24"/>
                <w:szCs w:val="24"/>
                <w:lang w:val="bg-BG"/>
              </w:rPr>
              <w:t>180</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237</w:t>
            </w:r>
          </w:p>
        </w:tc>
        <w:tc>
          <w:tcPr>
            <w:tcW w:w="1559" w:type="dxa"/>
          </w:tcPr>
          <w:p w:rsidR="00453A68" w:rsidRPr="00453A68" w:rsidRDefault="00453A68" w:rsidP="00453A68">
            <w:pPr>
              <w:jc w:val="right"/>
              <w:rPr>
                <w:sz w:val="24"/>
                <w:szCs w:val="24"/>
                <w:lang w:val="bg-BG"/>
              </w:rPr>
            </w:pPr>
            <w:r w:rsidRPr="00453A68">
              <w:rPr>
                <w:sz w:val="24"/>
                <w:szCs w:val="24"/>
                <w:lang w:val="bg-BG"/>
              </w:rPr>
              <w:t>206</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190</w:t>
            </w:r>
          </w:p>
        </w:tc>
        <w:tc>
          <w:tcPr>
            <w:tcW w:w="1559" w:type="dxa"/>
          </w:tcPr>
          <w:p w:rsidR="00453A68" w:rsidRPr="00453A68" w:rsidRDefault="00453A68" w:rsidP="00453A68">
            <w:pPr>
              <w:jc w:val="right"/>
              <w:rPr>
                <w:sz w:val="24"/>
                <w:szCs w:val="24"/>
                <w:lang w:val="bg-BG"/>
              </w:rPr>
            </w:pPr>
            <w:r w:rsidRPr="00453A68">
              <w:rPr>
                <w:sz w:val="24"/>
                <w:szCs w:val="24"/>
                <w:lang w:val="bg-BG"/>
              </w:rPr>
              <w:t>186</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40-44</w:t>
            </w:r>
          </w:p>
        </w:tc>
        <w:tc>
          <w:tcPr>
            <w:tcW w:w="1560" w:type="dxa"/>
          </w:tcPr>
          <w:p w:rsidR="00453A68" w:rsidRPr="00453A68" w:rsidRDefault="00453A68" w:rsidP="00453A68">
            <w:pPr>
              <w:jc w:val="right"/>
              <w:rPr>
                <w:sz w:val="24"/>
                <w:szCs w:val="24"/>
                <w:lang w:val="bg-BG"/>
              </w:rPr>
            </w:pPr>
            <w:r w:rsidRPr="00453A68">
              <w:rPr>
                <w:sz w:val="24"/>
                <w:szCs w:val="24"/>
                <w:lang w:val="bg-BG"/>
              </w:rPr>
              <w:t>217</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202</w:t>
            </w:r>
          </w:p>
        </w:tc>
        <w:tc>
          <w:tcPr>
            <w:tcW w:w="1559" w:type="dxa"/>
          </w:tcPr>
          <w:p w:rsidR="00453A68" w:rsidRPr="00453A68" w:rsidRDefault="00453A68" w:rsidP="00453A68">
            <w:pPr>
              <w:jc w:val="right"/>
              <w:rPr>
                <w:sz w:val="24"/>
                <w:szCs w:val="24"/>
                <w:lang w:val="bg-BG"/>
              </w:rPr>
            </w:pPr>
            <w:r w:rsidRPr="00453A68">
              <w:rPr>
                <w:sz w:val="24"/>
                <w:szCs w:val="24"/>
                <w:lang w:val="bg-BG"/>
              </w:rPr>
              <w:t>201</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194</w:t>
            </w:r>
          </w:p>
        </w:tc>
        <w:tc>
          <w:tcPr>
            <w:tcW w:w="1559" w:type="dxa"/>
          </w:tcPr>
          <w:p w:rsidR="00453A68" w:rsidRPr="00453A68" w:rsidRDefault="00453A68" w:rsidP="00453A68">
            <w:pPr>
              <w:jc w:val="right"/>
              <w:rPr>
                <w:sz w:val="24"/>
                <w:szCs w:val="24"/>
                <w:lang w:val="bg-BG"/>
              </w:rPr>
            </w:pPr>
            <w:r w:rsidRPr="00453A68">
              <w:rPr>
                <w:sz w:val="24"/>
                <w:szCs w:val="24"/>
                <w:lang w:val="bg-BG"/>
              </w:rPr>
              <w:t>190</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45-49</w:t>
            </w:r>
          </w:p>
        </w:tc>
        <w:tc>
          <w:tcPr>
            <w:tcW w:w="1560" w:type="dxa"/>
          </w:tcPr>
          <w:p w:rsidR="00453A68" w:rsidRPr="00453A68" w:rsidRDefault="00453A68" w:rsidP="00453A68">
            <w:pPr>
              <w:jc w:val="right"/>
              <w:rPr>
                <w:sz w:val="24"/>
                <w:szCs w:val="24"/>
                <w:lang w:val="bg-BG"/>
              </w:rPr>
            </w:pPr>
            <w:r w:rsidRPr="00453A68">
              <w:rPr>
                <w:sz w:val="24"/>
                <w:szCs w:val="24"/>
                <w:lang w:val="bg-BG"/>
              </w:rPr>
              <w:t>250</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243</w:t>
            </w:r>
          </w:p>
        </w:tc>
        <w:tc>
          <w:tcPr>
            <w:tcW w:w="1559" w:type="dxa"/>
          </w:tcPr>
          <w:p w:rsidR="00453A68" w:rsidRPr="00453A68" w:rsidRDefault="00453A68" w:rsidP="00453A68">
            <w:pPr>
              <w:jc w:val="right"/>
              <w:rPr>
                <w:sz w:val="24"/>
                <w:szCs w:val="24"/>
                <w:lang w:val="bg-BG"/>
              </w:rPr>
            </w:pPr>
            <w:r w:rsidRPr="00453A68">
              <w:rPr>
                <w:sz w:val="24"/>
                <w:szCs w:val="24"/>
                <w:lang w:val="bg-BG"/>
              </w:rPr>
              <w:t>217</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215</w:t>
            </w:r>
          </w:p>
        </w:tc>
        <w:tc>
          <w:tcPr>
            <w:tcW w:w="1559" w:type="dxa"/>
          </w:tcPr>
          <w:p w:rsidR="00453A68" w:rsidRPr="00453A68" w:rsidRDefault="00453A68" w:rsidP="00453A68">
            <w:pPr>
              <w:jc w:val="right"/>
              <w:rPr>
                <w:sz w:val="24"/>
                <w:szCs w:val="24"/>
                <w:lang w:val="bg-BG"/>
              </w:rPr>
            </w:pPr>
            <w:r w:rsidRPr="00453A68">
              <w:rPr>
                <w:sz w:val="24"/>
                <w:szCs w:val="24"/>
                <w:lang w:val="bg-BG"/>
              </w:rPr>
              <w:t>222</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50-54</w:t>
            </w:r>
          </w:p>
        </w:tc>
        <w:tc>
          <w:tcPr>
            <w:tcW w:w="1560" w:type="dxa"/>
          </w:tcPr>
          <w:p w:rsidR="00453A68" w:rsidRPr="00453A68" w:rsidRDefault="00453A68" w:rsidP="00453A68">
            <w:pPr>
              <w:jc w:val="right"/>
              <w:rPr>
                <w:sz w:val="24"/>
                <w:szCs w:val="24"/>
                <w:lang w:val="bg-BG"/>
              </w:rPr>
            </w:pPr>
            <w:r w:rsidRPr="00453A68">
              <w:rPr>
                <w:sz w:val="24"/>
                <w:szCs w:val="24"/>
                <w:lang w:val="bg-BG"/>
              </w:rPr>
              <w:t>275</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263</w:t>
            </w:r>
          </w:p>
        </w:tc>
        <w:tc>
          <w:tcPr>
            <w:tcW w:w="1559" w:type="dxa"/>
          </w:tcPr>
          <w:p w:rsidR="00453A68" w:rsidRPr="00453A68" w:rsidRDefault="00453A68" w:rsidP="00453A68">
            <w:pPr>
              <w:jc w:val="right"/>
              <w:rPr>
                <w:sz w:val="24"/>
                <w:szCs w:val="24"/>
                <w:lang w:val="bg-BG"/>
              </w:rPr>
            </w:pPr>
            <w:r w:rsidRPr="00453A68">
              <w:rPr>
                <w:sz w:val="24"/>
                <w:szCs w:val="24"/>
                <w:lang w:val="bg-BG"/>
              </w:rPr>
              <w:t>267</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252</w:t>
            </w:r>
          </w:p>
        </w:tc>
        <w:tc>
          <w:tcPr>
            <w:tcW w:w="1559" w:type="dxa"/>
          </w:tcPr>
          <w:p w:rsidR="00453A68" w:rsidRPr="00453A68" w:rsidRDefault="00453A68" w:rsidP="00453A68">
            <w:pPr>
              <w:jc w:val="right"/>
              <w:rPr>
                <w:sz w:val="24"/>
                <w:szCs w:val="24"/>
                <w:lang w:val="bg-BG"/>
              </w:rPr>
            </w:pPr>
            <w:r w:rsidRPr="00453A68">
              <w:rPr>
                <w:sz w:val="24"/>
                <w:szCs w:val="24"/>
                <w:lang w:val="bg-BG"/>
              </w:rPr>
              <w:t>253</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55-59</w:t>
            </w:r>
          </w:p>
        </w:tc>
        <w:tc>
          <w:tcPr>
            <w:tcW w:w="1560" w:type="dxa"/>
          </w:tcPr>
          <w:p w:rsidR="00453A68" w:rsidRPr="00453A68" w:rsidRDefault="00453A68" w:rsidP="00453A68">
            <w:pPr>
              <w:jc w:val="right"/>
              <w:rPr>
                <w:sz w:val="24"/>
                <w:szCs w:val="24"/>
                <w:lang w:val="bg-BG"/>
              </w:rPr>
            </w:pPr>
            <w:r w:rsidRPr="00453A68">
              <w:rPr>
                <w:sz w:val="24"/>
                <w:szCs w:val="24"/>
                <w:lang w:val="bg-BG"/>
              </w:rPr>
              <w:t>238</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200</w:t>
            </w:r>
          </w:p>
        </w:tc>
        <w:tc>
          <w:tcPr>
            <w:tcW w:w="1559" w:type="dxa"/>
          </w:tcPr>
          <w:p w:rsidR="00453A68" w:rsidRPr="00453A68" w:rsidRDefault="00453A68" w:rsidP="00453A68">
            <w:pPr>
              <w:jc w:val="right"/>
              <w:rPr>
                <w:sz w:val="24"/>
                <w:szCs w:val="24"/>
                <w:lang w:val="bg-BG"/>
              </w:rPr>
            </w:pPr>
            <w:r w:rsidRPr="00453A68">
              <w:rPr>
                <w:sz w:val="24"/>
                <w:szCs w:val="24"/>
                <w:lang w:val="bg-BG"/>
              </w:rPr>
              <w:t>227</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234</w:t>
            </w:r>
          </w:p>
        </w:tc>
        <w:tc>
          <w:tcPr>
            <w:tcW w:w="1559" w:type="dxa"/>
          </w:tcPr>
          <w:p w:rsidR="00453A68" w:rsidRPr="00453A68" w:rsidRDefault="00453A68" w:rsidP="00453A68">
            <w:pPr>
              <w:jc w:val="right"/>
              <w:rPr>
                <w:sz w:val="24"/>
                <w:szCs w:val="24"/>
                <w:lang w:val="bg-BG"/>
              </w:rPr>
            </w:pPr>
            <w:r w:rsidRPr="00453A68">
              <w:rPr>
                <w:sz w:val="24"/>
                <w:szCs w:val="24"/>
                <w:lang w:val="bg-BG"/>
              </w:rPr>
              <w:t>259</w:t>
            </w:r>
          </w:p>
        </w:tc>
      </w:tr>
      <w:tr w:rsidR="00453A68" w:rsidRPr="00453A68" w:rsidTr="00453A68">
        <w:tc>
          <w:tcPr>
            <w:tcW w:w="2376" w:type="dxa"/>
          </w:tcPr>
          <w:p w:rsidR="00453A68" w:rsidRPr="00453A68" w:rsidRDefault="00453A68" w:rsidP="00080267">
            <w:pPr>
              <w:jc w:val="center"/>
              <w:rPr>
                <w:sz w:val="24"/>
                <w:szCs w:val="24"/>
                <w:lang w:val="bg-BG"/>
              </w:rPr>
            </w:pPr>
            <w:r w:rsidRPr="00453A68">
              <w:rPr>
                <w:sz w:val="24"/>
                <w:szCs w:val="24"/>
                <w:lang w:val="bg-BG"/>
              </w:rPr>
              <w:t>60-64</w:t>
            </w:r>
          </w:p>
        </w:tc>
        <w:tc>
          <w:tcPr>
            <w:tcW w:w="1560" w:type="dxa"/>
          </w:tcPr>
          <w:p w:rsidR="00453A68" w:rsidRPr="00453A68" w:rsidRDefault="00453A68" w:rsidP="00453A68">
            <w:pPr>
              <w:jc w:val="right"/>
              <w:rPr>
                <w:sz w:val="24"/>
                <w:szCs w:val="24"/>
                <w:lang w:val="bg-BG"/>
              </w:rPr>
            </w:pPr>
            <w:r w:rsidRPr="00453A68">
              <w:rPr>
                <w:sz w:val="24"/>
                <w:szCs w:val="24"/>
                <w:lang w:val="bg-BG"/>
              </w:rPr>
              <w:t>239</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240</w:t>
            </w:r>
          </w:p>
        </w:tc>
        <w:tc>
          <w:tcPr>
            <w:tcW w:w="1559" w:type="dxa"/>
          </w:tcPr>
          <w:p w:rsidR="00453A68" w:rsidRPr="00453A68" w:rsidRDefault="00453A68" w:rsidP="00453A68">
            <w:pPr>
              <w:jc w:val="right"/>
              <w:rPr>
                <w:sz w:val="24"/>
                <w:szCs w:val="24"/>
                <w:lang w:val="bg-BG"/>
              </w:rPr>
            </w:pPr>
            <w:r w:rsidRPr="00453A68">
              <w:rPr>
                <w:sz w:val="24"/>
                <w:szCs w:val="24"/>
                <w:lang w:val="bg-BG"/>
              </w:rPr>
              <w:t>175</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232</w:t>
            </w:r>
          </w:p>
        </w:tc>
        <w:tc>
          <w:tcPr>
            <w:tcW w:w="1559" w:type="dxa"/>
          </w:tcPr>
          <w:p w:rsidR="00453A68" w:rsidRPr="00453A68" w:rsidRDefault="00453A68" w:rsidP="00453A68">
            <w:pPr>
              <w:jc w:val="right"/>
              <w:rPr>
                <w:sz w:val="24"/>
                <w:szCs w:val="24"/>
                <w:lang w:val="bg-BG"/>
              </w:rPr>
            </w:pPr>
            <w:r w:rsidRPr="00453A68">
              <w:rPr>
                <w:sz w:val="24"/>
                <w:szCs w:val="24"/>
                <w:lang w:val="bg-BG"/>
              </w:rPr>
              <w:t>189</w:t>
            </w:r>
          </w:p>
        </w:tc>
      </w:tr>
      <w:tr w:rsidR="00453A68" w:rsidRPr="00453A68" w:rsidTr="00453A68">
        <w:tc>
          <w:tcPr>
            <w:tcW w:w="2376" w:type="dxa"/>
          </w:tcPr>
          <w:p w:rsidR="00453A68" w:rsidRPr="00453A68" w:rsidRDefault="00453A68" w:rsidP="00080267">
            <w:pPr>
              <w:jc w:val="center"/>
              <w:rPr>
                <w:color w:val="FF0000"/>
                <w:sz w:val="24"/>
                <w:szCs w:val="24"/>
                <w:lang w:val="bg-BG"/>
              </w:rPr>
            </w:pPr>
            <w:r w:rsidRPr="00453A68">
              <w:rPr>
                <w:sz w:val="24"/>
                <w:szCs w:val="24"/>
                <w:lang w:val="bg-BG"/>
              </w:rPr>
              <w:t>65-69</w:t>
            </w:r>
          </w:p>
        </w:tc>
        <w:tc>
          <w:tcPr>
            <w:tcW w:w="1560" w:type="dxa"/>
          </w:tcPr>
          <w:p w:rsidR="00453A68" w:rsidRPr="00453A68" w:rsidRDefault="00453A68" w:rsidP="00453A68">
            <w:pPr>
              <w:jc w:val="right"/>
              <w:rPr>
                <w:sz w:val="24"/>
                <w:szCs w:val="24"/>
                <w:lang w:val="bg-BG"/>
              </w:rPr>
            </w:pPr>
            <w:r w:rsidRPr="00453A68">
              <w:rPr>
                <w:sz w:val="24"/>
                <w:szCs w:val="24"/>
                <w:lang w:val="bg-BG"/>
              </w:rPr>
              <w:t>266</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244</w:t>
            </w:r>
          </w:p>
        </w:tc>
        <w:tc>
          <w:tcPr>
            <w:tcW w:w="1559" w:type="dxa"/>
          </w:tcPr>
          <w:p w:rsidR="00453A68" w:rsidRPr="00453A68" w:rsidRDefault="00453A68" w:rsidP="00453A68">
            <w:pPr>
              <w:jc w:val="right"/>
              <w:rPr>
                <w:sz w:val="24"/>
                <w:szCs w:val="24"/>
                <w:lang w:val="bg-BG"/>
              </w:rPr>
            </w:pPr>
            <w:r w:rsidRPr="00453A68">
              <w:rPr>
                <w:sz w:val="24"/>
                <w:szCs w:val="24"/>
                <w:lang w:val="bg-BG"/>
              </w:rPr>
              <w:t>225</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249</w:t>
            </w:r>
          </w:p>
        </w:tc>
        <w:tc>
          <w:tcPr>
            <w:tcW w:w="1559" w:type="dxa"/>
          </w:tcPr>
          <w:p w:rsidR="00453A68" w:rsidRPr="00453A68" w:rsidRDefault="00453A68" w:rsidP="00453A68">
            <w:pPr>
              <w:jc w:val="right"/>
              <w:rPr>
                <w:color w:val="000000"/>
                <w:sz w:val="24"/>
                <w:szCs w:val="24"/>
                <w:lang w:val="bg-BG"/>
              </w:rPr>
            </w:pPr>
            <w:r w:rsidRPr="00453A68">
              <w:rPr>
                <w:color w:val="000000"/>
                <w:sz w:val="24"/>
                <w:szCs w:val="24"/>
                <w:lang w:val="bg-BG"/>
              </w:rPr>
              <w:t>196</w:t>
            </w:r>
          </w:p>
        </w:tc>
      </w:tr>
      <w:tr w:rsidR="00453A68" w:rsidRPr="00453A68" w:rsidTr="00453A68">
        <w:tc>
          <w:tcPr>
            <w:tcW w:w="2376" w:type="dxa"/>
          </w:tcPr>
          <w:p w:rsidR="00453A68" w:rsidRPr="00453A68" w:rsidRDefault="00453A68" w:rsidP="00080267">
            <w:pPr>
              <w:jc w:val="center"/>
              <w:rPr>
                <w:color w:val="000000"/>
                <w:sz w:val="24"/>
                <w:szCs w:val="24"/>
                <w:lang w:val="bg-BG"/>
              </w:rPr>
            </w:pPr>
            <w:r w:rsidRPr="00453A68">
              <w:rPr>
                <w:color w:val="000000"/>
                <w:sz w:val="24"/>
                <w:szCs w:val="24"/>
                <w:lang w:val="bg-BG"/>
              </w:rPr>
              <w:t>70-74</w:t>
            </w:r>
          </w:p>
        </w:tc>
        <w:tc>
          <w:tcPr>
            <w:tcW w:w="1560" w:type="dxa"/>
          </w:tcPr>
          <w:p w:rsidR="00453A68" w:rsidRPr="00453A68" w:rsidRDefault="00453A68" w:rsidP="00453A68">
            <w:pPr>
              <w:jc w:val="right"/>
              <w:rPr>
                <w:sz w:val="24"/>
                <w:szCs w:val="24"/>
                <w:lang w:val="bg-BG"/>
              </w:rPr>
            </w:pPr>
            <w:r w:rsidRPr="00453A68">
              <w:rPr>
                <w:sz w:val="24"/>
                <w:szCs w:val="24"/>
                <w:lang w:val="bg-BG"/>
              </w:rPr>
              <w:t>217</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217</w:t>
            </w:r>
          </w:p>
        </w:tc>
        <w:tc>
          <w:tcPr>
            <w:tcW w:w="1559" w:type="dxa"/>
          </w:tcPr>
          <w:p w:rsidR="00453A68" w:rsidRPr="00453A68" w:rsidRDefault="00453A68" w:rsidP="00453A68">
            <w:pPr>
              <w:jc w:val="right"/>
              <w:rPr>
                <w:sz w:val="24"/>
                <w:szCs w:val="24"/>
                <w:lang w:val="bg-BG"/>
              </w:rPr>
            </w:pPr>
            <w:r w:rsidRPr="00453A68">
              <w:rPr>
                <w:sz w:val="24"/>
                <w:szCs w:val="24"/>
                <w:lang w:val="bg-BG"/>
              </w:rPr>
              <w:t>217</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208</w:t>
            </w:r>
          </w:p>
        </w:tc>
        <w:tc>
          <w:tcPr>
            <w:tcW w:w="1559" w:type="dxa"/>
          </w:tcPr>
          <w:p w:rsidR="00453A68" w:rsidRPr="00453A68" w:rsidRDefault="00453A68" w:rsidP="00453A68">
            <w:pPr>
              <w:jc w:val="right"/>
              <w:rPr>
                <w:color w:val="000000"/>
                <w:sz w:val="24"/>
                <w:szCs w:val="24"/>
                <w:lang w:val="bg-BG"/>
              </w:rPr>
            </w:pPr>
            <w:r w:rsidRPr="00453A68">
              <w:rPr>
                <w:color w:val="000000"/>
                <w:sz w:val="24"/>
                <w:szCs w:val="24"/>
                <w:lang w:val="bg-BG"/>
              </w:rPr>
              <w:t>211</w:t>
            </w:r>
          </w:p>
        </w:tc>
      </w:tr>
      <w:tr w:rsidR="00453A68" w:rsidRPr="00453A68" w:rsidTr="00453A68">
        <w:tc>
          <w:tcPr>
            <w:tcW w:w="2376" w:type="dxa"/>
          </w:tcPr>
          <w:p w:rsidR="00453A68" w:rsidRPr="00453A68" w:rsidRDefault="00453A68" w:rsidP="00080267">
            <w:pPr>
              <w:jc w:val="center"/>
              <w:rPr>
                <w:color w:val="000000"/>
                <w:sz w:val="24"/>
                <w:szCs w:val="24"/>
                <w:lang w:val="bg-BG"/>
              </w:rPr>
            </w:pPr>
            <w:r w:rsidRPr="00453A68">
              <w:rPr>
                <w:color w:val="000000"/>
                <w:sz w:val="24"/>
                <w:szCs w:val="24"/>
                <w:lang w:val="bg-BG"/>
              </w:rPr>
              <w:t>75-79</w:t>
            </w:r>
          </w:p>
        </w:tc>
        <w:tc>
          <w:tcPr>
            <w:tcW w:w="1560" w:type="dxa"/>
          </w:tcPr>
          <w:p w:rsidR="00453A68" w:rsidRPr="00453A68" w:rsidRDefault="00453A68" w:rsidP="00453A68">
            <w:pPr>
              <w:jc w:val="right"/>
              <w:rPr>
                <w:sz w:val="24"/>
                <w:szCs w:val="24"/>
                <w:lang w:val="bg-BG"/>
              </w:rPr>
            </w:pPr>
            <w:r w:rsidRPr="00453A68">
              <w:rPr>
                <w:sz w:val="24"/>
                <w:szCs w:val="24"/>
                <w:lang w:val="bg-BG"/>
              </w:rPr>
              <w:t>163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168</w:t>
            </w:r>
          </w:p>
        </w:tc>
        <w:tc>
          <w:tcPr>
            <w:tcW w:w="1559" w:type="dxa"/>
          </w:tcPr>
          <w:p w:rsidR="00453A68" w:rsidRPr="00453A68" w:rsidRDefault="00453A68" w:rsidP="00453A68">
            <w:pPr>
              <w:jc w:val="right"/>
              <w:rPr>
                <w:sz w:val="24"/>
                <w:szCs w:val="24"/>
                <w:lang w:val="bg-BG"/>
              </w:rPr>
            </w:pPr>
            <w:r w:rsidRPr="00453A68">
              <w:rPr>
                <w:sz w:val="24"/>
                <w:szCs w:val="24"/>
                <w:lang w:val="bg-BG"/>
              </w:rPr>
              <w:t>206</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170</w:t>
            </w:r>
          </w:p>
        </w:tc>
        <w:tc>
          <w:tcPr>
            <w:tcW w:w="1559" w:type="dxa"/>
          </w:tcPr>
          <w:p w:rsidR="00453A68" w:rsidRPr="00453A68" w:rsidRDefault="00453A68" w:rsidP="00453A68">
            <w:pPr>
              <w:jc w:val="right"/>
              <w:rPr>
                <w:color w:val="000000"/>
                <w:sz w:val="24"/>
                <w:szCs w:val="24"/>
                <w:lang w:val="bg-BG"/>
              </w:rPr>
            </w:pPr>
            <w:r w:rsidRPr="00453A68">
              <w:rPr>
                <w:color w:val="000000"/>
                <w:sz w:val="24"/>
                <w:szCs w:val="24"/>
                <w:lang w:val="bg-BG"/>
              </w:rPr>
              <w:t>184</w:t>
            </w:r>
          </w:p>
        </w:tc>
      </w:tr>
      <w:tr w:rsidR="00453A68" w:rsidRPr="00453A68" w:rsidTr="00453A68">
        <w:tc>
          <w:tcPr>
            <w:tcW w:w="2376" w:type="dxa"/>
          </w:tcPr>
          <w:p w:rsidR="00453A68" w:rsidRPr="00453A68" w:rsidRDefault="00453A68" w:rsidP="00080267">
            <w:pPr>
              <w:jc w:val="center"/>
              <w:rPr>
                <w:color w:val="000000"/>
                <w:sz w:val="24"/>
                <w:szCs w:val="24"/>
                <w:lang w:val="bg-BG"/>
              </w:rPr>
            </w:pPr>
            <w:r w:rsidRPr="00453A68">
              <w:rPr>
                <w:color w:val="000000"/>
                <w:sz w:val="24"/>
                <w:szCs w:val="24"/>
                <w:lang w:val="bg-BG"/>
              </w:rPr>
              <w:t>80-84</w:t>
            </w:r>
          </w:p>
        </w:tc>
        <w:tc>
          <w:tcPr>
            <w:tcW w:w="1560" w:type="dxa"/>
          </w:tcPr>
          <w:p w:rsidR="00453A68" w:rsidRPr="00453A68" w:rsidRDefault="00453A68" w:rsidP="00453A68">
            <w:pPr>
              <w:jc w:val="right"/>
              <w:rPr>
                <w:sz w:val="24"/>
                <w:szCs w:val="24"/>
                <w:lang w:val="bg-BG"/>
              </w:rPr>
            </w:pPr>
            <w:r w:rsidRPr="00453A68">
              <w:rPr>
                <w:sz w:val="24"/>
                <w:szCs w:val="24"/>
                <w:lang w:val="bg-BG"/>
              </w:rPr>
              <w:t>90</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105</w:t>
            </w:r>
          </w:p>
        </w:tc>
        <w:tc>
          <w:tcPr>
            <w:tcW w:w="1559" w:type="dxa"/>
          </w:tcPr>
          <w:p w:rsidR="00453A68" w:rsidRPr="00453A68" w:rsidRDefault="00453A68" w:rsidP="00453A68">
            <w:pPr>
              <w:jc w:val="right"/>
              <w:rPr>
                <w:sz w:val="24"/>
                <w:szCs w:val="24"/>
                <w:lang w:val="bg-BG"/>
              </w:rPr>
            </w:pPr>
            <w:r w:rsidRPr="00453A68">
              <w:rPr>
                <w:sz w:val="24"/>
                <w:szCs w:val="24"/>
                <w:lang w:val="bg-BG"/>
              </w:rPr>
              <w:t>154</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115</w:t>
            </w:r>
          </w:p>
        </w:tc>
        <w:tc>
          <w:tcPr>
            <w:tcW w:w="1559" w:type="dxa"/>
          </w:tcPr>
          <w:p w:rsidR="00453A68" w:rsidRPr="00453A68" w:rsidRDefault="00453A68" w:rsidP="00453A68">
            <w:pPr>
              <w:jc w:val="right"/>
              <w:rPr>
                <w:color w:val="000000"/>
                <w:sz w:val="24"/>
                <w:szCs w:val="24"/>
                <w:lang w:val="bg-BG"/>
              </w:rPr>
            </w:pPr>
            <w:r w:rsidRPr="00453A68">
              <w:rPr>
                <w:color w:val="000000"/>
                <w:sz w:val="24"/>
                <w:szCs w:val="24"/>
                <w:lang w:val="bg-BG"/>
              </w:rPr>
              <w:t>131</w:t>
            </w:r>
          </w:p>
        </w:tc>
      </w:tr>
      <w:tr w:rsidR="00453A68" w:rsidRPr="00453A68" w:rsidTr="00453A68">
        <w:tc>
          <w:tcPr>
            <w:tcW w:w="2376" w:type="dxa"/>
          </w:tcPr>
          <w:p w:rsidR="00453A68" w:rsidRPr="00453A68" w:rsidRDefault="00453A68" w:rsidP="00080267">
            <w:pPr>
              <w:jc w:val="center"/>
              <w:rPr>
                <w:color w:val="000000"/>
                <w:sz w:val="24"/>
                <w:szCs w:val="24"/>
                <w:lang w:val="bg-BG"/>
              </w:rPr>
            </w:pPr>
            <w:r w:rsidRPr="00453A68">
              <w:rPr>
                <w:color w:val="000000"/>
                <w:sz w:val="24"/>
                <w:szCs w:val="24"/>
                <w:lang w:val="bg-BG"/>
              </w:rPr>
              <w:t>85 и повече</w:t>
            </w:r>
          </w:p>
        </w:tc>
        <w:tc>
          <w:tcPr>
            <w:tcW w:w="1560" w:type="dxa"/>
          </w:tcPr>
          <w:p w:rsidR="00453A68" w:rsidRPr="00453A68" w:rsidRDefault="00453A68" w:rsidP="00453A68">
            <w:pPr>
              <w:jc w:val="right"/>
              <w:rPr>
                <w:sz w:val="24"/>
                <w:szCs w:val="24"/>
                <w:lang w:val="bg-BG"/>
              </w:rPr>
            </w:pPr>
            <w:r w:rsidRPr="00453A68">
              <w:rPr>
                <w:sz w:val="24"/>
                <w:szCs w:val="24"/>
                <w:lang w:val="bg-BG"/>
              </w:rPr>
              <w:t>23</w:t>
            </w:r>
          </w:p>
        </w:tc>
        <w:tc>
          <w:tcPr>
            <w:tcW w:w="1417" w:type="dxa"/>
          </w:tcPr>
          <w:p w:rsidR="00453A68" w:rsidRPr="00453A68" w:rsidRDefault="00453A68" w:rsidP="00453A68">
            <w:pPr>
              <w:jc w:val="right"/>
              <w:rPr>
                <w:color w:val="000000"/>
                <w:sz w:val="24"/>
                <w:szCs w:val="24"/>
                <w:lang w:val="bg-BG"/>
              </w:rPr>
            </w:pPr>
            <w:r w:rsidRPr="00453A68">
              <w:rPr>
                <w:color w:val="000000"/>
                <w:sz w:val="24"/>
                <w:szCs w:val="24"/>
                <w:lang w:val="bg-BG"/>
              </w:rPr>
              <w:t>37</w:t>
            </w:r>
          </w:p>
        </w:tc>
        <w:tc>
          <w:tcPr>
            <w:tcW w:w="1559" w:type="dxa"/>
          </w:tcPr>
          <w:p w:rsidR="00453A68" w:rsidRPr="00453A68" w:rsidRDefault="00453A68" w:rsidP="00453A68">
            <w:pPr>
              <w:jc w:val="right"/>
              <w:rPr>
                <w:sz w:val="24"/>
                <w:szCs w:val="24"/>
                <w:lang w:val="bg-BG"/>
              </w:rPr>
            </w:pPr>
            <w:r w:rsidRPr="00453A68">
              <w:rPr>
                <w:sz w:val="24"/>
                <w:szCs w:val="24"/>
                <w:lang w:val="bg-BG"/>
              </w:rPr>
              <w:t>49</w:t>
            </w:r>
          </w:p>
        </w:tc>
        <w:tc>
          <w:tcPr>
            <w:tcW w:w="1560" w:type="dxa"/>
          </w:tcPr>
          <w:p w:rsidR="00453A68" w:rsidRPr="00453A68" w:rsidRDefault="00453A68" w:rsidP="00453A68">
            <w:pPr>
              <w:jc w:val="right"/>
              <w:rPr>
                <w:color w:val="000000"/>
                <w:sz w:val="24"/>
                <w:szCs w:val="24"/>
                <w:lang w:val="bg-BG"/>
              </w:rPr>
            </w:pPr>
            <w:r w:rsidRPr="00453A68">
              <w:rPr>
                <w:color w:val="000000"/>
                <w:sz w:val="24"/>
                <w:szCs w:val="24"/>
                <w:lang w:val="bg-BG"/>
              </w:rPr>
              <w:t>61</w:t>
            </w:r>
          </w:p>
        </w:tc>
        <w:tc>
          <w:tcPr>
            <w:tcW w:w="1559" w:type="dxa"/>
          </w:tcPr>
          <w:p w:rsidR="00453A68" w:rsidRPr="00453A68" w:rsidRDefault="00453A68" w:rsidP="00453A68">
            <w:pPr>
              <w:jc w:val="right"/>
              <w:rPr>
                <w:color w:val="000000"/>
                <w:sz w:val="24"/>
                <w:szCs w:val="24"/>
                <w:lang w:val="bg-BG"/>
              </w:rPr>
            </w:pPr>
            <w:r w:rsidRPr="00453A68">
              <w:rPr>
                <w:color w:val="000000"/>
                <w:sz w:val="24"/>
                <w:szCs w:val="24"/>
                <w:lang w:val="bg-BG"/>
              </w:rPr>
              <w:t>67</w:t>
            </w:r>
          </w:p>
        </w:tc>
      </w:tr>
    </w:tbl>
    <w:p w:rsidR="00832B53" w:rsidRDefault="00832B53" w:rsidP="00453A68">
      <w:pPr>
        <w:pStyle w:val="21"/>
        <w:jc w:val="center"/>
        <w:rPr>
          <w:i/>
          <w:szCs w:val="24"/>
          <w:lang w:val="bg-BG"/>
        </w:rPr>
      </w:pPr>
    </w:p>
    <w:p w:rsidR="00604546" w:rsidRPr="007D4EB4" w:rsidRDefault="007D4EB4" w:rsidP="00453A68">
      <w:pPr>
        <w:pStyle w:val="21"/>
        <w:jc w:val="center"/>
        <w:rPr>
          <w:szCs w:val="24"/>
          <w:lang w:val="bg-BG"/>
        </w:rPr>
      </w:pPr>
      <w:r w:rsidRPr="007D4EB4">
        <w:rPr>
          <w:i/>
          <w:szCs w:val="24"/>
          <w:lang w:val="bg-BG"/>
        </w:rPr>
        <w:t xml:space="preserve">(по данни на НСИ (демографската </w:t>
      </w:r>
      <w:r w:rsidR="00453A68">
        <w:rPr>
          <w:i/>
          <w:szCs w:val="24"/>
          <w:lang w:val="bg-BG"/>
        </w:rPr>
        <w:t>статистика е към дата 31.12.2020</w:t>
      </w:r>
      <w:r w:rsidRPr="007D4EB4">
        <w:rPr>
          <w:i/>
          <w:szCs w:val="24"/>
          <w:lang w:val="bg-BG"/>
        </w:rPr>
        <w:t xml:space="preserve"> г.)</w:t>
      </w:r>
    </w:p>
    <w:p w:rsidR="007D4EB4" w:rsidRDefault="007D4EB4" w:rsidP="00604546">
      <w:pPr>
        <w:pStyle w:val="21"/>
        <w:rPr>
          <w:b/>
          <w:i/>
          <w:szCs w:val="24"/>
          <w:lang w:val="bg-BG"/>
        </w:rPr>
      </w:pPr>
    </w:p>
    <w:p w:rsidR="007D4EB4" w:rsidRDefault="007D4EB4" w:rsidP="00604546">
      <w:pPr>
        <w:pStyle w:val="21"/>
        <w:rPr>
          <w:b/>
          <w:i/>
          <w:szCs w:val="24"/>
          <w:lang w:val="bg-BG"/>
        </w:rPr>
      </w:pPr>
    </w:p>
    <w:p w:rsidR="007D4EB4" w:rsidRDefault="007D4EB4" w:rsidP="007D4EB4">
      <w:pPr>
        <w:pStyle w:val="21"/>
        <w:ind w:firstLine="720"/>
        <w:jc w:val="right"/>
        <w:rPr>
          <w:i/>
          <w:szCs w:val="24"/>
          <w:lang w:val="bg-BG"/>
        </w:rPr>
      </w:pPr>
    </w:p>
    <w:p w:rsidR="007D4EB4" w:rsidRPr="00E430AC" w:rsidRDefault="00D5699F" w:rsidP="007D4EB4">
      <w:pPr>
        <w:pStyle w:val="21"/>
        <w:ind w:firstLine="720"/>
        <w:jc w:val="right"/>
        <w:rPr>
          <w:b/>
          <w:i/>
          <w:szCs w:val="24"/>
          <w:lang w:val="bg-BG"/>
        </w:rPr>
      </w:pPr>
      <w:r>
        <w:rPr>
          <w:b/>
          <w:i/>
          <w:szCs w:val="24"/>
          <w:lang w:val="bg-BG"/>
        </w:rPr>
        <w:t>Фигура</w:t>
      </w:r>
      <w:r w:rsidR="007D4EB4" w:rsidRPr="00E430AC">
        <w:rPr>
          <w:b/>
          <w:i/>
          <w:szCs w:val="24"/>
          <w:lang w:val="bg-BG"/>
        </w:rPr>
        <w:t xml:space="preserve"> (1)</w:t>
      </w:r>
    </w:p>
    <w:p w:rsidR="00832B53" w:rsidRPr="00AA7278" w:rsidRDefault="00604546" w:rsidP="00AA7278">
      <w:pPr>
        <w:pStyle w:val="21"/>
        <w:jc w:val="center"/>
        <w:rPr>
          <w:b/>
          <w:i/>
          <w:szCs w:val="24"/>
          <w:lang w:val="en-US"/>
        </w:rPr>
      </w:pPr>
      <w:r w:rsidRPr="00F504F8">
        <w:rPr>
          <w:b/>
          <w:i/>
          <w:szCs w:val="24"/>
          <w:lang w:val="bg-BG"/>
        </w:rPr>
        <w:t>Възрастова стр</w:t>
      </w:r>
      <w:r w:rsidR="00D5699F">
        <w:rPr>
          <w:b/>
          <w:i/>
          <w:szCs w:val="24"/>
          <w:lang w:val="bg-BG"/>
        </w:rPr>
        <w:t>уктура по населени места за 2020</w:t>
      </w:r>
      <w:r w:rsidRPr="00F504F8">
        <w:rPr>
          <w:b/>
          <w:i/>
          <w:szCs w:val="24"/>
          <w:lang w:val="bg-BG"/>
        </w:rPr>
        <w:t xml:space="preserve"> г.</w:t>
      </w:r>
    </w:p>
    <w:p w:rsidR="00604546" w:rsidRPr="00F504F8" w:rsidRDefault="003E4824" w:rsidP="004470FF">
      <w:pPr>
        <w:pStyle w:val="21"/>
        <w:jc w:val="center"/>
        <w:rPr>
          <w:szCs w:val="24"/>
          <w:lang w:val="bg-BG"/>
        </w:rPr>
      </w:pPr>
      <w:bookmarkStart w:id="20" w:name="_MON_1696753196"/>
      <w:bookmarkEnd w:id="20"/>
      <w:r>
        <w:rPr>
          <w:noProof/>
          <w:color w:val="FF0000"/>
          <w:lang w:val="bg-BG"/>
        </w:rPr>
        <w:drawing>
          <wp:inline distT="0" distB="0" distL="0" distR="0">
            <wp:extent cx="6000750" cy="2876550"/>
            <wp:effectExtent l="0" t="0" r="0" b="0"/>
            <wp:docPr id="5" name="Об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4EB4" w:rsidRDefault="007D4EB4" w:rsidP="00604546">
      <w:pPr>
        <w:pStyle w:val="21"/>
        <w:ind w:firstLine="426"/>
        <w:rPr>
          <w:szCs w:val="24"/>
          <w:lang w:val="bg-BG"/>
        </w:rPr>
      </w:pPr>
    </w:p>
    <w:p w:rsidR="007D4EB4" w:rsidRDefault="007D4EB4" w:rsidP="004470FF">
      <w:pPr>
        <w:pStyle w:val="21"/>
        <w:rPr>
          <w:i/>
          <w:szCs w:val="24"/>
          <w:lang w:val="bg-BG"/>
        </w:rPr>
      </w:pPr>
    </w:p>
    <w:p w:rsidR="007A668A" w:rsidRPr="00F02430" w:rsidRDefault="00F02430" w:rsidP="006B1A56">
      <w:pPr>
        <w:ind w:firstLine="709"/>
        <w:jc w:val="both"/>
        <w:rPr>
          <w:sz w:val="24"/>
          <w:szCs w:val="24"/>
          <w:lang w:val="bg-BG"/>
        </w:rPr>
      </w:pPr>
      <w:r w:rsidRPr="00F02430">
        <w:rPr>
          <w:sz w:val="24"/>
          <w:szCs w:val="24"/>
          <w:lang w:val="bg-BG"/>
        </w:rPr>
        <w:t>Трудовите ресурси се обуславят от броя на населението и неговото механично движение. Най-голям дял за формиране на трудовите ресурси се пада на населението в трудоспособна възраст (16-62г. жени и 16-66г. мъже). В община Алфатар трудоспособното население, възлиза на 1801 души. Основната част от населението в трудоспособна възраст се намира в гр. Алфатар.</w:t>
      </w:r>
    </w:p>
    <w:p w:rsidR="007A668A" w:rsidRPr="00F504F8" w:rsidRDefault="007A668A" w:rsidP="007A668A">
      <w:pPr>
        <w:ind w:firstLine="720"/>
        <w:jc w:val="both"/>
        <w:rPr>
          <w:bCs/>
          <w:sz w:val="24"/>
          <w:szCs w:val="24"/>
          <w:lang w:val="bg-BG"/>
        </w:rPr>
      </w:pPr>
      <w:r w:rsidRPr="00F504F8">
        <w:rPr>
          <w:sz w:val="24"/>
          <w:szCs w:val="24"/>
          <w:lang w:val="bg-BG"/>
        </w:rPr>
        <w:t>Влияние върху обхвата на населението в и над трудоспособна възраст оказват както остаряването на населението, така и законодателните промени в определянето на възрастовите граници за пенсиониране</w:t>
      </w:r>
      <w:r w:rsidRPr="00F504F8">
        <w:rPr>
          <w:bCs/>
          <w:sz w:val="24"/>
          <w:szCs w:val="24"/>
          <w:lang w:val="bg-BG"/>
        </w:rPr>
        <w:t>.</w:t>
      </w:r>
    </w:p>
    <w:p w:rsidR="009E41CB" w:rsidRPr="003B5755" w:rsidRDefault="009E41CB" w:rsidP="009E41CB">
      <w:pPr>
        <w:ind w:firstLine="720"/>
        <w:jc w:val="both"/>
        <w:rPr>
          <w:bCs/>
          <w:sz w:val="24"/>
          <w:szCs w:val="24"/>
          <w:lang w:val="bg-BG"/>
        </w:rPr>
      </w:pPr>
      <w:r w:rsidRPr="003B5755">
        <w:rPr>
          <w:sz w:val="24"/>
          <w:szCs w:val="24"/>
          <w:lang w:val="bg-BG"/>
        </w:rPr>
        <w:t>Влияние върху обхвата на населението в и над трудоспособна възраст оказват както остаряването на населението, така и законодателните промени в определянето на възрастовите граници за пенсиониране</w:t>
      </w:r>
      <w:r w:rsidRPr="003B5755">
        <w:rPr>
          <w:bCs/>
          <w:sz w:val="24"/>
          <w:szCs w:val="24"/>
          <w:lang w:val="bg-BG"/>
        </w:rPr>
        <w:t>.</w:t>
      </w:r>
    </w:p>
    <w:p w:rsidR="009E41CB" w:rsidRPr="003B5755" w:rsidRDefault="009E41CB" w:rsidP="009E41CB">
      <w:pPr>
        <w:ind w:firstLine="720"/>
        <w:jc w:val="both"/>
        <w:rPr>
          <w:sz w:val="24"/>
          <w:szCs w:val="24"/>
          <w:lang w:val="bg-BG"/>
        </w:rPr>
      </w:pPr>
      <w:r w:rsidRPr="003B5755">
        <w:rPr>
          <w:sz w:val="24"/>
          <w:szCs w:val="24"/>
          <w:lang w:val="bg-BG"/>
        </w:rPr>
        <w:t>Най-силно влияние за намаление на населението оказват промените в естественото движение и особено миграция на младото население извън областта и извън страната.</w:t>
      </w:r>
    </w:p>
    <w:p w:rsidR="00B17C30" w:rsidRPr="009E41CB" w:rsidRDefault="009E41CB" w:rsidP="009E41CB">
      <w:pPr>
        <w:ind w:firstLine="709"/>
        <w:jc w:val="both"/>
        <w:rPr>
          <w:sz w:val="24"/>
          <w:szCs w:val="24"/>
          <w:lang w:val="bg-BG"/>
        </w:rPr>
      </w:pPr>
      <w:r w:rsidRPr="003B5755">
        <w:rPr>
          <w:sz w:val="24"/>
          <w:szCs w:val="24"/>
          <w:lang w:val="bg-BG"/>
        </w:rPr>
        <w:t xml:space="preserve">Неблагоприятните стойности на основните демографски показатели в община Алфатар – ниска раждаемост </w:t>
      </w:r>
      <w:r>
        <w:rPr>
          <w:sz w:val="24"/>
          <w:szCs w:val="24"/>
          <w:lang w:val="bg-BG"/>
        </w:rPr>
        <w:t xml:space="preserve">и висока смъртност, обуславят </w:t>
      </w:r>
      <w:r w:rsidR="002473CB">
        <w:rPr>
          <w:sz w:val="24"/>
          <w:szCs w:val="24"/>
          <w:lang w:val="bg-BG"/>
        </w:rPr>
        <w:t xml:space="preserve">отрицателния </w:t>
      </w:r>
      <w:r w:rsidRPr="003B5755">
        <w:rPr>
          <w:sz w:val="24"/>
          <w:szCs w:val="24"/>
          <w:lang w:val="bg-BG"/>
        </w:rPr>
        <w:t>естествения прираст</w:t>
      </w:r>
      <w:r>
        <w:rPr>
          <w:sz w:val="24"/>
          <w:szCs w:val="24"/>
          <w:lang w:val="bg-BG"/>
        </w:rPr>
        <w:t xml:space="preserve"> и застаряването на населението</w:t>
      </w:r>
      <w:r w:rsidRPr="003B5755">
        <w:rPr>
          <w:sz w:val="24"/>
          <w:szCs w:val="24"/>
          <w:lang w:val="bg-BG"/>
        </w:rPr>
        <w:t xml:space="preserve">. </w:t>
      </w:r>
      <w:r w:rsidRPr="00F504F8">
        <w:rPr>
          <w:sz w:val="24"/>
          <w:szCs w:val="24"/>
          <w:lang w:val="bg-BG"/>
        </w:rPr>
        <w:t xml:space="preserve">Налице е механичен отлив както от селата, така и от общинския център.       </w:t>
      </w:r>
    </w:p>
    <w:p w:rsidR="00B17C30" w:rsidRDefault="00B17C30" w:rsidP="007D4EB4">
      <w:pPr>
        <w:pStyle w:val="21"/>
        <w:jc w:val="right"/>
        <w:rPr>
          <w:b/>
          <w:i/>
          <w:szCs w:val="24"/>
          <w:lang w:val="bg-BG"/>
        </w:rPr>
      </w:pPr>
    </w:p>
    <w:p w:rsidR="007D4EB4" w:rsidRPr="00E430AC" w:rsidRDefault="007D4EB4" w:rsidP="007D4EB4">
      <w:pPr>
        <w:pStyle w:val="21"/>
        <w:jc w:val="right"/>
        <w:rPr>
          <w:b/>
          <w:i/>
          <w:szCs w:val="24"/>
          <w:lang w:val="bg-BG"/>
        </w:rPr>
      </w:pPr>
      <w:r w:rsidRPr="00E430AC">
        <w:rPr>
          <w:b/>
          <w:i/>
          <w:szCs w:val="24"/>
          <w:lang w:val="bg-BG"/>
        </w:rPr>
        <w:t>Фигура (2)</w:t>
      </w:r>
    </w:p>
    <w:p w:rsidR="007D4EB4" w:rsidRDefault="00604546" w:rsidP="007D4EB4">
      <w:pPr>
        <w:pStyle w:val="21"/>
        <w:jc w:val="center"/>
        <w:rPr>
          <w:b/>
          <w:i/>
          <w:szCs w:val="24"/>
          <w:lang w:val="bg-BG"/>
        </w:rPr>
      </w:pPr>
      <w:r w:rsidRPr="00F504F8">
        <w:rPr>
          <w:b/>
          <w:i/>
          <w:szCs w:val="24"/>
          <w:lang w:val="bg-BG"/>
        </w:rPr>
        <w:t xml:space="preserve">Население под, в и над трудоспособна възраст по </w:t>
      </w:r>
      <w:r w:rsidR="007D4EB4" w:rsidRPr="007D4EB4">
        <w:rPr>
          <w:b/>
          <w:i/>
          <w:szCs w:val="24"/>
          <w:lang w:val="bg-BG"/>
        </w:rPr>
        <w:t>пол</w:t>
      </w:r>
      <w:r w:rsidR="00E16798">
        <w:rPr>
          <w:b/>
          <w:i/>
          <w:szCs w:val="24"/>
          <w:lang w:val="bg-BG"/>
        </w:rPr>
        <w:t xml:space="preserve"> в Община Алфатар</w:t>
      </w:r>
    </w:p>
    <w:p w:rsidR="001E749D" w:rsidRDefault="001E749D" w:rsidP="007D4EB4">
      <w:pPr>
        <w:pStyle w:val="21"/>
        <w:jc w:val="center"/>
        <w:rPr>
          <w:b/>
          <w:i/>
          <w:szCs w:val="24"/>
          <w:lang w:val="bg-BG"/>
        </w:rPr>
      </w:pPr>
    </w:p>
    <w:p w:rsidR="007D4EB4" w:rsidRDefault="003E4824" w:rsidP="00F02430">
      <w:pPr>
        <w:pStyle w:val="21"/>
        <w:jc w:val="center"/>
        <w:rPr>
          <w:b/>
          <w:i/>
          <w:szCs w:val="24"/>
          <w:lang w:val="bg-BG"/>
        </w:rPr>
      </w:pPr>
      <w:bookmarkStart w:id="21" w:name="_MON_1696405436"/>
      <w:bookmarkEnd w:id="21"/>
      <w:r>
        <w:rPr>
          <w:noProof/>
          <w:color w:val="FF0000"/>
          <w:szCs w:val="24"/>
          <w:lang w:val="bg-BG"/>
        </w:rPr>
        <w:drawing>
          <wp:inline distT="0" distB="0" distL="0" distR="0">
            <wp:extent cx="5648325" cy="2905125"/>
            <wp:effectExtent l="0" t="0" r="0" b="0"/>
            <wp:docPr id="6" name="Об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749D" w:rsidRDefault="004F686D" w:rsidP="004F686D">
      <w:pPr>
        <w:pStyle w:val="21"/>
        <w:tabs>
          <w:tab w:val="center" w:pos="4961"/>
          <w:tab w:val="right" w:pos="9923"/>
        </w:tabs>
        <w:jc w:val="left"/>
        <w:rPr>
          <w:i/>
          <w:szCs w:val="24"/>
          <w:lang w:val="bg-BG"/>
        </w:rPr>
      </w:pPr>
      <w:r>
        <w:rPr>
          <w:i/>
          <w:szCs w:val="24"/>
          <w:lang w:val="bg-BG"/>
        </w:rPr>
        <w:tab/>
      </w:r>
    </w:p>
    <w:p w:rsidR="007D4EB4" w:rsidRPr="007D4EB4" w:rsidRDefault="007D4EB4" w:rsidP="001E749D">
      <w:pPr>
        <w:pStyle w:val="21"/>
        <w:tabs>
          <w:tab w:val="center" w:pos="4961"/>
          <w:tab w:val="right" w:pos="9923"/>
        </w:tabs>
        <w:jc w:val="center"/>
        <w:rPr>
          <w:i/>
          <w:szCs w:val="24"/>
          <w:lang w:val="bg-BG"/>
        </w:rPr>
      </w:pPr>
      <w:r>
        <w:rPr>
          <w:i/>
          <w:szCs w:val="24"/>
          <w:lang w:val="bg-BG"/>
        </w:rPr>
        <w:t>(</w:t>
      </w:r>
      <w:r w:rsidR="00E16798">
        <w:rPr>
          <w:i/>
          <w:szCs w:val="24"/>
          <w:lang w:val="bg-BG"/>
        </w:rPr>
        <w:t>по данни на НСИ за 2019</w:t>
      </w:r>
      <w:r w:rsidRPr="007D4EB4">
        <w:rPr>
          <w:i/>
          <w:szCs w:val="24"/>
          <w:lang w:val="bg-BG"/>
        </w:rPr>
        <w:t xml:space="preserve"> г.</w:t>
      </w:r>
      <w:r>
        <w:rPr>
          <w:i/>
          <w:szCs w:val="24"/>
          <w:lang w:val="bg-BG"/>
        </w:rPr>
        <w:t>)</w:t>
      </w:r>
    </w:p>
    <w:p w:rsidR="007D4EB4" w:rsidRDefault="007D4EB4" w:rsidP="001E749D">
      <w:pPr>
        <w:ind w:firstLine="720"/>
        <w:jc w:val="center"/>
        <w:rPr>
          <w:sz w:val="24"/>
          <w:szCs w:val="24"/>
          <w:lang w:val="bg-BG"/>
        </w:rPr>
      </w:pPr>
    </w:p>
    <w:p w:rsidR="003B5755" w:rsidRPr="003B5755" w:rsidRDefault="003B5755" w:rsidP="003B5755">
      <w:pPr>
        <w:ind w:firstLine="720"/>
        <w:jc w:val="both"/>
        <w:rPr>
          <w:bCs/>
          <w:sz w:val="24"/>
          <w:szCs w:val="24"/>
          <w:lang w:val="bg-BG"/>
        </w:rPr>
      </w:pPr>
      <w:r w:rsidRPr="003B5755">
        <w:rPr>
          <w:sz w:val="24"/>
          <w:szCs w:val="24"/>
          <w:lang w:val="bg-BG"/>
        </w:rPr>
        <w:t>Влияние върху обхвата на населението в и над трудоспособна възраст оказват както остаряването на населението, така и законодателните промени в определянето на възрастовите граници за пенсиониране</w:t>
      </w:r>
      <w:r w:rsidRPr="003B5755">
        <w:rPr>
          <w:bCs/>
          <w:sz w:val="24"/>
          <w:szCs w:val="24"/>
          <w:lang w:val="bg-BG"/>
        </w:rPr>
        <w:t>.</w:t>
      </w:r>
    </w:p>
    <w:p w:rsidR="003B5755" w:rsidRPr="003B5755" w:rsidRDefault="003B5755" w:rsidP="003B5755">
      <w:pPr>
        <w:ind w:firstLine="720"/>
        <w:jc w:val="both"/>
        <w:rPr>
          <w:sz w:val="24"/>
          <w:szCs w:val="24"/>
          <w:lang w:val="bg-BG"/>
        </w:rPr>
      </w:pPr>
      <w:r w:rsidRPr="003B5755">
        <w:rPr>
          <w:sz w:val="24"/>
          <w:szCs w:val="24"/>
          <w:lang w:val="bg-BG"/>
        </w:rPr>
        <w:t>Най-силно влияние за намаление на населението оказват промените в естественото движение и особено миграция на младото население извън областта и извън страната.</w:t>
      </w:r>
    </w:p>
    <w:p w:rsidR="00FB10BF" w:rsidRPr="00010726" w:rsidRDefault="003B5755" w:rsidP="00010726">
      <w:pPr>
        <w:ind w:firstLine="709"/>
        <w:jc w:val="both"/>
        <w:rPr>
          <w:sz w:val="24"/>
          <w:szCs w:val="24"/>
          <w:lang w:val="bg-BG"/>
        </w:rPr>
      </w:pPr>
      <w:r w:rsidRPr="003B5755">
        <w:rPr>
          <w:sz w:val="24"/>
          <w:szCs w:val="24"/>
          <w:lang w:val="bg-BG"/>
        </w:rPr>
        <w:t>Неблагоприятните стойности на основните демографски пока</w:t>
      </w:r>
      <w:r w:rsidR="00F63A03">
        <w:rPr>
          <w:sz w:val="24"/>
          <w:szCs w:val="24"/>
          <w:lang w:val="bg-BG"/>
        </w:rPr>
        <w:t xml:space="preserve">затели в община Алфатар – ниска раждаемост </w:t>
      </w:r>
      <w:r>
        <w:rPr>
          <w:sz w:val="24"/>
          <w:szCs w:val="24"/>
          <w:lang w:val="bg-BG"/>
        </w:rPr>
        <w:t xml:space="preserve">и висока смъртност, обуславят </w:t>
      </w:r>
      <w:r w:rsidR="00F63A03">
        <w:rPr>
          <w:sz w:val="24"/>
          <w:szCs w:val="24"/>
          <w:lang w:val="bg-BG"/>
        </w:rPr>
        <w:t xml:space="preserve">отрицателния </w:t>
      </w:r>
      <w:r w:rsidRPr="003B5755">
        <w:rPr>
          <w:sz w:val="24"/>
          <w:szCs w:val="24"/>
          <w:lang w:val="bg-BG"/>
        </w:rPr>
        <w:t>естествения прираст</w:t>
      </w:r>
      <w:r>
        <w:rPr>
          <w:sz w:val="24"/>
          <w:szCs w:val="24"/>
          <w:lang w:val="bg-BG"/>
        </w:rPr>
        <w:t xml:space="preserve"> и застаряването на населението</w:t>
      </w:r>
      <w:r w:rsidRPr="003B5755">
        <w:rPr>
          <w:sz w:val="24"/>
          <w:szCs w:val="24"/>
          <w:lang w:val="bg-BG"/>
        </w:rPr>
        <w:t xml:space="preserve">. </w:t>
      </w:r>
      <w:r w:rsidRPr="00F504F8">
        <w:rPr>
          <w:sz w:val="24"/>
          <w:szCs w:val="24"/>
          <w:lang w:val="bg-BG"/>
        </w:rPr>
        <w:t xml:space="preserve">Налице е механичен отлив както от селата, така и от общинския център.       </w:t>
      </w:r>
    </w:p>
    <w:p w:rsidR="00FB10BF" w:rsidRDefault="00FB10BF" w:rsidP="00FB10BF">
      <w:pPr>
        <w:ind w:firstLine="709"/>
        <w:rPr>
          <w:b/>
          <w:sz w:val="24"/>
          <w:szCs w:val="24"/>
          <w:lang w:val="bg-BG"/>
        </w:rPr>
      </w:pPr>
      <w:r w:rsidRPr="00870156">
        <w:rPr>
          <w:b/>
          <w:sz w:val="24"/>
          <w:szCs w:val="24"/>
          <w:lang w:val="bg-BG"/>
        </w:rPr>
        <w:lastRenderedPageBreak/>
        <w:t xml:space="preserve">Етническа група в общината </w:t>
      </w:r>
    </w:p>
    <w:p w:rsidR="00FB10BF" w:rsidRDefault="00FB10BF" w:rsidP="00FB10BF">
      <w:pPr>
        <w:ind w:firstLine="709"/>
        <w:jc w:val="both"/>
        <w:rPr>
          <w:sz w:val="24"/>
          <w:szCs w:val="24"/>
          <w:lang w:val="bg-BG"/>
        </w:rPr>
      </w:pPr>
    </w:p>
    <w:p w:rsidR="00EC2B4F" w:rsidRPr="00010726" w:rsidRDefault="00FB10BF" w:rsidP="00010726">
      <w:pPr>
        <w:ind w:firstLine="709"/>
        <w:jc w:val="both"/>
        <w:rPr>
          <w:b/>
          <w:i/>
          <w:sz w:val="24"/>
          <w:szCs w:val="24"/>
          <w:lang w:val="bg-BG"/>
        </w:rPr>
      </w:pPr>
      <w:r w:rsidRPr="00F504F8">
        <w:rPr>
          <w:sz w:val="24"/>
          <w:szCs w:val="24"/>
          <w:lang w:val="bg-BG"/>
        </w:rPr>
        <w:t xml:space="preserve">Данните от дирекция </w:t>
      </w:r>
      <w:r>
        <w:rPr>
          <w:sz w:val="24"/>
          <w:szCs w:val="24"/>
          <w:lang w:val="bg-BG"/>
        </w:rPr>
        <w:t>„</w:t>
      </w:r>
      <w:r w:rsidRPr="00F504F8">
        <w:rPr>
          <w:sz w:val="24"/>
          <w:szCs w:val="24"/>
          <w:lang w:val="bg-BG"/>
        </w:rPr>
        <w:t xml:space="preserve">Бюро по труда”, дирекция </w:t>
      </w:r>
      <w:r>
        <w:rPr>
          <w:sz w:val="24"/>
          <w:szCs w:val="24"/>
          <w:lang w:val="bg-BG"/>
        </w:rPr>
        <w:t>„</w:t>
      </w:r>
      <w:r w:rsidRPr="00F504F8">
        <w:rPr>
          <w:sz w:val="24"/>
          <w:szCs w:val="24"/>
          <w:lang w:val="bg-BG"/>
        </w:rPr>
        <w:t>Социално подпомагане” са на основа на доброволно самоопределяне на регистриращите се.</w:t>
      </w:r>
    </w:p>
    <w:p w:rsidR="00EC2B4F" w:rsidRDefault="00EC2B4F" w:rsidP="00FB10BF">
      <w:pPr>
        <w:pStyle w:val="af0"/>
        <w:ind w:firstLine="709"/>
        <w:jc w:val="right"/>
        <w:rPr>
          <w:rFonts w:ascii="Times New Roman" w:hAnsi="Times New Roman"/>
          <w:b/>
          <w:i/>
          <w:sz w:val="24"/>
          <w:szCs w:val="24"/>
        </w:rPr>
      </w:pPr>
    </w:p>
    <w:p w:rsidR="00FB10BF" w:rsidRDefault="003B5755" w:rsidP="00FB10BF">
      <w:pPr>
        <w:pStyle w:val="af0"/>
        <w:ind w:firstLine="709"/>
        <w:jc w:val="right"/>
        <w:rPr>
          <w:rFonts w:ascii="Times New Roman" w:hAnsi="Times New Roman"/>
          <w:b/>
          <w:i/>
          <w:sz w:val="24"/>
          <w:szCs w:val="24"/>
        </w:rPr>
      </w:pPr>
      <w:r>
        <w:rPr>
          <w:rFonts w:ascii="Times New Roman" w:hAnsi="Times New Roman"/>
          <w:b/>
          <w:i/>
          <w:sz w:val="24"/>
          <w:szCs w:val="24"/>
        </w:rPr>
        <w:t>Таблица (3</w:t>
      </w:r>
      <w:r w:rsidR="00FB10BF">
        <w:rPr>
          <w:rFonts w:ascii="Times New Roman" w:hAnsi="Times New Roman"/>
          <w:b/>
          <w:i/>
          <w:sz w:val="24"/>
          <w:szCs w:val="24"/>
        </w:rPr>
        <w:t>)</w:t>
      </w:r>
    </w:p>
    <w:p w:rsidR="00010726" w:rsidRDefault="00010726" w:rsidP="00FB10BF">
      <w:pPr>
        <w:pStyle w:val="af0"/>
        <w:ind w:firstLine="709"/>
        <w:jc w:val="both"/>
        <w:rPr>
          <w:rFonts w:ascii="Times New Roman" w:hAnsi="Times New Roman"/>
          <w:b/>
          <w:i/>
          <w:sz w:val="24"/>
          <w:szCs w:val="24"/>
        </w:rPr>
      </w:pPr>
    </w:p>
    <w:p w:rsidR="00FB10BF" w:rsidRDefault="00FB10BF" w:rsidP="00FB10BF">
      <w:pPr>
        <w:pStyle w:val="af0"/>
        <w:ind w:firstLine="709"/>
        <w:jc w:val="both"/>
        <w:rPr>
          <w:rFonts w:ascii="Times New Roman" w:hAnsi="Times New Roman"/>
          <w:b/>
          <w:i/>
          <w:sz w:val="24"/>
          <w:szCs w:val="24"/>
        </w:rPr>
      </w:pPr>
      <w:r w:rsidRPr="00F504F8">
        <w:rPr>
          <w:rFonts w:ascii="Times New Roman" w:hAnsi="Times New Roman"/>
          <w:b/>
          <w:i/>
          <w:sz w:val="24"/>
          <w:szCs w:val="24"/>
        </w:rPr>
        <w:t xml:space="preserve">Етническия състав </w:t>
      </w:r>
      <w:r>
        <w:rPr>
          <w:rFonts w:ascii="Times New Roman" w:hAnsi="Times New Roman"/>
          <w:b/>
          <w:i/>
          <w:sz w:val="24"/>
          <w:szCs w:val="24"/>
        </w:rPr>
        <w:t xml:space="preserve">на населението </w:t>
      </w:r>
      <w:r w:rsidRPr="00F504F8">
        <w:rPr>
          <w:rFonts w:ascii="Times New Roman" w:hAnsi="Times New Roman"/>
          <w:b/>
          <w:i/>
          <w:sz w:val="24"/>
          <w:szCs w:val="24"/>
        </w:rPr>
        <w:t>в Община</w:t>
      </w:r>
      <w:r>
        <w:rPr>
          <w:rFonts w:ascii="Times New Roman" w:hAnsi="Times New Roman"/>
          <w:b/>
          <w:i/>
          <w:sz w:val="24"/>
          <w:szCs w:val="24"/>
        </w:rPr>
        <w:t xml:space="preserve"> Алфатар</w:t>
      </w:r>
      <w:r w:rsidR="00011D37">
        <w:rPr>
          <w:rFonts w:ascii="Times New Roman" w:hAnsi="Times New Roman"/>
          <w:b/>
          <w:i/>
          <w:sz w:val="24"/>
          <w:szCs w:val="24"/>
        </w:rPr>
        <w:t xml:space="preserve"> към 31.12.2020</w:t>
      </w:r>
      <w:r w:rsidRPr="00F504F8">
        <w:rPr>
          <w:rFonts w:ascii="Times New Roman" w:hAnsi="Times New Roman"/>
          <w:b/>
          <w:i/>
          <w:sz w:val="24"/>
          <w:szCs w:val="24"/>
        </w:rPr>
        <w:t xml:space="preserve"> г. </w:t>
      </w:r>
    </w:p>
    <w:p w:rsidR="00B17C30" w:rsidRDefault="00B17C30" w:rsidP="00FB10BF">
      <w:pPr>
        <w:ind w:firstLine="709"/>
        <w:jc w:val="center"/>
        <w:rPr>
          <w:i/>
          <w:sz w:val="24"/>
          <w:szCs w:val="24"/>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84"/>
        <w:gridCol w:w="1418"/>
        <w:gridCol w:w="1701"/>
        <w:gridCol w:w="1417"/>
        <w:gridCol w:w="1418"/>
      </w:tblGrid>
      <w:tr w:rsidR="00CC00E2" w:rsidRPr="00B17C30" w:rsidTr="00CC00E2">
        <w:trPr>
          <w:trHeight w:val="915"/>
        </w:trPr>
        <w:tc>
          <w:tcPr>
            <w:tcW w:w="2093" w:type="dxa"/>
            <w:vMerge w:val="restart"/>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Населено място</w:t>
            </w:r>
          </w:p>
        </w:tc>
        <w:tc>
          <w:tcPr>
            <w:tcW w:w="1984" w:type="dxa"/>
            <w:vMerge w:val="restart"/>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Лица, отговорили на доброволния въпрос за етническа принадлежност</w:t>
            </w:r>
          </w:p>
        </w:tc>
        <w:tc>
          <w:tcPr>
            <w:tcW w:w="5954" w:type="dxa"/>
            <w:gridSpan w:val="4"/>
            <w:tcBorders>
              <w:bottom w:val="single" w:sz="4" w:space="0" w:color="auto"/>
            </w:tcBorders>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Етническа група</w:t>
            </w:r>
          </w:p>
        </w:tc>
      </w:tr>
      <w:tr w:rsidR="00CC00E2" w:rsidRPr="00CC00E2" w:rsidTr="00CC00E2">
        <w:trPr>
          <w:trHeight w:val="735"/>
        </w:trPr>
        <w:tc>
          <w:tcPr>
            <w:tcW w:w="2093" w:type="dxa"/>
            <w:vMerge/>
            <w:shd w:val="clear" w:color="auto" w:fill="auto"/>
            <w:vAlign w:val="center"/>
          </w:tcPr>
          <w:p w:rsidR="00B17C30" w:rsidRPr="00B17C30" w:rsidRDefault="00B17C30" w:rsidP="00CC00E2">
            <w:pPr>
              <w:jc w:val="center"/>
              <w:rPr>
                <w:rFonts w:ascii="Calibri" w:eastAsia="Calibri" w:hAnsi="Calibri"/>
                <w:b/>
                <w:sz w:val="22"/>
                <w:szCs w:val="24"/>
                <w:lang w:val="bg-BG" w:eastAsia="en-US"/>
              </w:rPr>
            </w:pPr>
          </w:p>
        </w:tc>
        <w:tc>
          <w:tcPr>
            <w:tcW w:w="1984" w:type="dxa"/>
            <w:vMerge/>
            <w:shd w:val="clear" w:color="auto" w:fill="auto"/>
            <w:vAlign w:val="center"/>
          </w:tcPr>
          <w:p w:rsidR="00B17C30" w:rsidRPr="00B17C30" w:rsidRDefault="00B17C30" w:rsidP="00CC00E2">
            <w:pPr>
              <w:jc w:val="center"/>
              <w:rPr>
                <w:rFonts w:ascii="Calibri" w:eastAsia="Calibri" w:hAnsi="Calibri"/>
                <w:b/>
                <w:sz w:val="22"/>
                <w:szCs w:val="24"/>
                <w:lang w:val="bg-BG" w:eastAsia="en-US"/>
              </w:rPr>
            </w:pPr>
          </w:p>
        </w:tc>
        <w:tc>
          <w:tcPr>
            <w:tcW w:w="1418" w:type="dxa"/>
            <w:tcBorders>
              <w:top w:val="single" w:sz="4" w:space="0" w:color="auto"/>
            </w:tcBorders>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Българска</w:t>
            </w:r>
          </w:p>
        </w:tc>
        <w:tc>
          <w:tcPr>
            <w:tcW w:w="1701" w:type="dxa"/>
            <w:tcBorders>
              <w:top w:val="single" w:sz="4" w:space="0" w:color="auto"/>
            </w:tcBorders>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Турска</w:t>
            </w:r>
          </w:p>
        </w:tc>
        <w:tc>
          <w:tcPr>
            <w:tcW w:w="1417" w:type="dxa"/>
            <w:tcBorders>
              <w:top w:val="single" w:sz="4" w:space="0" w:color="auto"/>
            </w:tcBorders>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Ромска</w:t>
            </w:r>
          </w:p>
        </w:tc>
        <w:tc>
          <w:tcPr>
            <w:tcW w:w="1418" w:type="dxa"/>
            <w:tcBorders>
              <w:top w:val="single" w:sz="4" w:space="0" w:color="auto"/>
            </w:tcBorders>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Друга</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 xml:space="preserve">с. </w:t>
            </w:r>
            <w:r w:rsidRPr="00CC00E2">
              <w:rPr>
                <w:rFonts w:ascii="Calibri" w:eastAsia="Calibri" w:hAnsi="Calibri"/>
                <w:sz w:val="22"/>
                <w:szCs w:val="24"/>
                <w:lang w:val="bg-BG" w:eastAsia="en-US"/>
              </w:rPr>
              <w:t xml:space="preserve"> </w:t>
            </w:r>
            <w:r w:rsidRPr="00B17C30">
              <w:rPr>
                <w:rFonts w:ascii="Calibri" w:eastAsia="Calibri" w:hAnsi="Calibri"/>
                <w:sz w:val="22"/>
                <w:szCs w:val="24"/>
                <w:lang w:val="bg-BG" w:eastAsia="en-US"/>
              </w:rPr>
              <w:t>Алеково</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430</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277</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149</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гр. Алфатар</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1432</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1352</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53</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21</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6</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с.</w:t>
            </w:r>
            <w:r w:rsidRPr="00CC00E2">
              <w:rPr>
                <w:rFonts w:ascii="Calibri" w:eastAsia="Calibri" w:hAnsi="Calibri"/>
                <w:sz w:val="22"/>
                <w:szCs w:val="24"/>
                <w:lang w:val="bg-BG" w:eastAsia="en-US"/>
              </w:rPr>
              <w:t xml:space="preserve"> </w:t>
            </w:r>
            <w:r w:rsidRPr="00B17C30">
              <w:rPr>
                <w:rFonts w:ascii="Calibri" w:eastAsia="Calibri" w:hAnsi="Calibri"/>
                <w:sz w:val="22"/>
                <w:szCs w:val="24"/>
                <w:lang w:val="bg-BG" w:eastAsia="en-US"/>
              </w:rPr>
              <w:t>Бистра</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592</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3</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278</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311</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с. Васил Левски</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49</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49</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с. Кутловица</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33</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33</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с. Цар Асен</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48</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45</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3</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r>
      <w:tr w:rsidR="00CC00E2" w:rsidRPr="00CC00E2" w:rsidTr="00CC00E2">
        <w:tc>
          <w:tcPr>
            <w:tcW w:w="2093" w:type="dxa"/>
            <w:shd w:val="clear" w:color="auto" w:fill="auto"/>
            <w:vAlign w:val="center"/>
          </w:tcPr>
          <w:p w:rsidR="00B17C30" w:rsidRPr="00B17C30" w:rsidRDefault="00B17C30" w:rsidP="00CC00E2">
            <w:pPr>
              <w:jc w:val="center"/>
              <w:rPr>
                <w:rFonts w:ascii="Calibri" w:eastAsia="Calibri" w:hAnsi="Calibri"/>
                <w:sz w:val="22"/>
                <w:szCs w:val="24"/>
                <w:lang w:val="bg-BG" w:eastAsia="en-US"/>
              </w:rPr>
            </w:pPr>
            <w:r w:rsidRPr="00B17C30">
              <w:rPr>
                <w:rFonts w:ascii="Calibri" w:eastAsia="Calibri" w:hAnsi="Calibri"/>
                <w:sz w:val="22"/>
                <w:szCs w:val="24"/>
                <w:lang w:val="bg-BG" w:eastAsia="en-US"/>
              </w:rPr>
              <w:t>с. Чуковец</w:t>
            </w:r>
          </w:p>
        </w:tc>
        <w:tc>
          <w:tcPr>
            <w:tcW w:w="1984"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438</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438</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color w:val="000000"/>
                <w:sz w:val="22"/>
                <w:szCs w:val="24"/>
                <w:lang w:val="bg-BG" w:eastAsia="en-US"/>
              </w:rPr>
            </w:pPr>
            <w:r w:rsidRPr="00B17C30">
              <w:rPr>
                <w:rFonts w:ascii="Calibri" w:eastAsia="Calibri" w:hAnsi="Calibri"/>
                <w:color w:val="000000"/>
                <w:sz w:val="22"/>
                <w:szCs w:val="24"/>
                <w:lang w:val="bg-BG" w:eastAsia="en-US"/>
              </w:rPr>
              <w:t>0</w:t>
            </w:r>
          </w:p>
        </w:tc>
      </w:tr>
      <w:tr w:rsidR="00CC00E2" w:rsidRPr="00CC00E2" w:rsidTr="00CC00E2">
        <w:trPr>
          <w:trHeight w:val="597"/>
        </w:trPr>
        <w:tc>
          <w:tcPr>
            <w:tcW w:w="2093" w:type="dxa"/>
            <w:shd w:val="clear" w:color="auto" w:fill="auto"/>
            <w:vAlign w:val="center"/>
          </w:tcPr>
          <w:p w:rsidR="00B17C30" w:rsidRPr="00B17C30" w:rsidRDefault="00B17C30" w:rsidP="00CC00E2">
            <w:pPr>
              <w:jc w:val="center"/>
              <w:rPr>
                <w:rFonts w:ascii="Calibri" w:eastAsia="Calibri" w:hAnsi="Calibri"/>
                <w:b/>
                <w:sz w:val="22"/>
                <w:szCs w:val="24"/>
                <w:lang w:val="bg-BG" w:eastAsia="en-US"/>
              </w:rPr>
            </w:pPr>
            <w:r w:rsidRPr="00B17C30">
              <w:rPr>
                <w:rFonts w:ascii="Calibri" w:eastAsia="Calibri" w:hAnsi="Calibri"/>
                <w:b/>
                <w:sz w:val="22"/>
                <w:szCs w:val="24"/>
                <w:lang w:val="bg-BG" w:eastAsia="en-US"/>
              </w:rPr>
              <w:t>ОБЩО</w:t>
            </w:r>
          </w:p>
        </w:tc>
        <w:tc>
          <w:tcPr>
            <w:tcW w:w="1984" w:type="dxa"/>
            <w:shd w:val="clear" w:color="auto" w:fill="auto"/>
            <w:vAlign w:val="center"/>
          </w:tcPr>
          <w:p w:rsidR="00B17C30" w:rsidRPr="00B17C30" w:rsidRDefault="00B17C30" w:rsidP="00CC00E2">
            <w:pPr>
              <w:jc w:val="center"/>
              <w:rPr>
                <w:rFonts w:ascii="Calibri" w:eastAsia="Calibri" w:hAnsi="Calibri"/>
                <w:b/>
                <w:color w:val="000000"/>
                <w:sz w:val="22"/>
                <w:szCs w:val="22"/>
                <w:lang w:val="bg-BG" w:eastAsia="en-US"/>
              </w:rPr>
            </w:pPr>
            <w:r w:rsidRPr="00B17C30">
              <w:rPr>
                <w:rFonts w:ascii="Calibri" w:eastAsia="Calibri" w:hAnsi="Calibri"/>
                <w:b/>
                <w:color w:val="000000"/>
                <w:sz w:val="22"/>
                <w:szCs w:val="24"/>
                <w:lang w:val="bg-BG" w:eastAsia="en-US"/>
              </w:rPr>
              <w:t>3022</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b/>
                <w:color w:val="000000"/>
                <w:sz w:val="22"/>
                <w:szCs w:val="24"/>
                <w:lang w:val="en-US" w:eastAsia="en-US"/>
              </w:rPr>
            </w:pPr>
            <w:r w:rsidRPr="00B17C30">
              <w:rPr>
                <w:rFonts w:ascii="Calibri" w:eastAsia="Calibri" w:hAnsi="Calibri"/>
                <w:b/>
                <w:color w:val="000000"/>
                <w:sz w:val="22"/>
                <w:szCs w:val="24"/>
                <w:lang w:val="bg-BG" w:eastAsia="en-US"/>
              </w:rPr>
              <w:t>1759</w:t>
            </w:r>
          </w:p>
        </w:tc>
        <w:tc>
          <w:tcPr>
            <w:tcW w:w="1701" w:type="dxa"/>
            <w:shd w:val="clear" w:color="auto" w:fill="auto"/>
            <w:vAlign w:val="center"/>
          </w:tcPr>
          <w:p w:rsidR="00B17C30" w:rsidRPr="00B17C30" w:rsidRDefault="00B17C30" w:rsidP="00CC00E2">
            <w:pPr>
              <w:spacing w:line="288" w:lineRule="auto"/>
              <w:contextualSpacing/>
              <w:jc w:val="center"/>
              <w:rPr>
                <w:rFonts w:ascii="Calibri" w:eastAsia="Calibri" w:hAnsi="Calibri"/>
                <w:b/>
                <w:color w:val="000000"/>
                <w:sz w:val="22"/>
                <w:szCs w:val="24"/>
                <w:lang w:val="bg-BG" w:eastAsia="en-US"/>
              </w:rPr>
            </w:pPr>
            <w:r w:rsidRPr="00B17C30">
              <w:rPr>
                <w:rFonts w:ascii="Calibri" w:eastAsia="Calibri" w:hAnsi="Calibri"/>
                <w:b/>
                <w:color w:val="000000"/>
                <w:sz w:val="22"/>
                <w:szCs w:val="24"/>
                <w:lang w:val="bg-BG" w:eastAsia="en-US"/>
              </w:rPr>
              <w:t>772</w:t>
            </w:r>
          </w:p>
        </w:tc>
        <w:tc>
          <w:tcPr>
            <w:tcW w:w="1417" w:type="dxa"/>
            <w:shd w:val="clear" w:color="auto" w:fill="auto"/>
            <w:vAlign w:val="center"/>
          </w:tcPr>
          <w:p w:rsidR="00B17C30" w:rsidRPr="00B17C30" w:rsidRDefault="00B17C30" w:rsidP="00CC00E2">
            <w:pPr>
              <w:spacing w:line="288" w:lineRule="auto"/>
              <w:contextualSpacing/>
              <w:jc w:val="center"/>
              <w:rPr>
                <w:rFonts w:ascii="Calibri" w:eastAsia="Calibri" w:hAnsi="Calibri"/>
                <w:b/>
                <w:color w:val="000000"/>
                <w:sz w:val="22"/>
                <w:szCs w:val="24"/>
                <w:lang w:val="bg-BG" w:eastAsia="en-US"/>
              </w:rPr>
            </w:pPr>
            <w:r w:rsidRPr="00B17C30">
              <w:rPr>
                <w:rFonts w:ascii="Calibri" w:eastAsia="Calibri" w:hAnsi="Calibri"/>
                <w:b/>
                <w:color w:val="000000"/>
                <w:sz w:val="22"/>
                <w:szCs w:val="24"/>
                <w:lang w:val="en-US" w:eastAsia="en-US"/>
              </w:rPr>
              <w:t>48</w:t>
            </w:r>
            <w:r w:rsidRPr="00B17C30">
              <w:rPr>
                <w:rFonts w:ascii="Calibri" w:eastAsia="Calibri" w:hAnsi="Calibri"/>
                <w:b/>
                <w:color w:val="000000"/>
                <w:sz w:val="22"/>
                <w:szCs w:val="24"/>
                <w:lang w:val="bg-BG" w:eastAsia="en-US"/>
              </w:rPr>
              <w:t>1</w:t>
            </w:r>
          </w:p>
        </w:tc>
        <w:tc>
          <w:tcPr>
            <w:tcW w:w="1418" w:type="dxa"/>
            <w:shd w:val="clear" w:color="auto" w:fill="auto"/>
            <w:vAlign w:val="center"/>
          </w:tcPr>
          <w:p w:rsidR="00B17C30" w:rsidRPr="00B17C30" w:rsidRDefault="00B17C30" w:rsidP="00CC00E2">
            <w:pPr>
              <w:spacing w:line="288" w:lineRule="auto"/>
              <w:contextualSpacing/>
              <w:jc w:val="center"/>
              <w:rPr>
                <w:rFonts w:ascii="Calibri" w:eastAsia="Calibri" w:hAnsi="Calibri"/>
                <w:b/>
                <w:color w:val="000000"/>
                <w:sz w:val="22"/>
                <w:szCs w:val="24"/>
                <w:lang w:val="bg-BG" w:eastAsia="en-US"/>
              </w:rPr>
            </w:pPr>
            <w:r w:rsidRPr="00B17C30">
              <w:rPr>
                <w:rFonts w:ascii="Calibri" w:eastAsia="Calibri" w:hAnsi="Calibri"/>
                <w:b/>
                <w:color w:val="000000"/>
                <w:sz w:val="22"/>
                <w:szCs w:val="24"/>
                <w:lang w:val="en-US" w:eastAsia="en-US"/>
              </w:rPr>
              <w:t>1</w:t>
            </w:r>
            <w:r w:rsidRPr="00B17C30">
              <w:rPr>
                <w:rFonts w:ascii="Calibri" w:eastAsia="Calibri" w:hAnsi="Calibri"/>
                <w:b/>
                <w:color w:val="000000"/>
                <w:sz w:val="22"/>
                <w:szCs w:val="24"/>
                <w:lang w:val="bg-BG" w:eastAsia="en-US"/>
              </w:rPr>
              <w:t>0</w:t>
            </w:r>
          </w:p>
        </w:tc>
      </w:tr>
    </w:tbl>
    <w:p w:rsidR="00B17C30" w:rsidRDefault="00B17C30" w:rsidP="00FB10BF">
      <w:pPr>
        <w:ind w:firstLine="709"/>
        <w:jc w:val="center"/>
        <w:rPr>
          <w:i/>
          <w:sz w:val="24"/>
          <w:szCs w:val="24"/>
          <w:lang w:val="bg-BG"/>
        </w:rPr>
      </w:pPr>
    </w:p>
    <w:p w:rsidR="00FB10BF" w:rsidRPr="00FB10BF" w:rsidRDefault="00FB10BF" w:rsidP="00FB10BF">
      <w:pPr>
        <w:ind w:firstLine="709"/>
        <w:jc w:val="center"/>
        <w:rPr>
          <w:sz w:val="24"/>
          <w:szCs w:val="24"/>
          <w:lang w:val="bg-BG"/>
        </w:rPr>
      </w:pPr>
      <w:r w:rsidRPr="00FB10BF">
        <w:rPr>
          <w:i/>
          <w:sz w:val="24"/>
          <w:szCs w:val="24"/>
          <w:lang w:val="bg-BG"/>
        </w:rPr>
        <w:t>(по данни на АПОН при Община Алфатар)</w:t>
      </w:r>
    </w:p>
    <w:p w:rsidR="00FB10BF" w:rsidRPr="00FB10BF" w:rsidRDefault="00FB10BF" w:rsidP="00FB10BF">
      <w:pPr>
        <w:ind w:firstLine="709"/>
        <w:jc w:val="both"/>
        <w:rPr>
          <w:sz w:val="24"/>
          <w:szCs w:val="24"/>
          <w:lang w:val="bg-BG"/>
        </w:rPr>
      </w:pPr>
    </w:p>
    <w:p w:rsidR="00FB10BF" w:rsidRPr="00FB10BF" w:rsidRDefault="00FB10BF" w:rsidP="00FB10BF">
      <w:pPr>
        <w:ind w:firstLine="709"/>
        <w:jc w:val="both"/>
        <w:rPr>
          <w:sz w:val="24"/>
          <w:szCs w:val="24"/>
          <w:lang w:val="bg-BG"/>
        </w:rPr>
      </w:pPr>
      <w:r w:rsidRPr="00FB10BF">
        <w:rPr>
          <w:sz w:val="24"/>
          <w:szCs w:val="24"/>
          <w:lang w:val="bg-BG"/>
        </w:rPr>
        <w:t>В община Алфатар, ромите са третата по големина етническа група. Ромското население е концентрирано в селата Бистра и Алеково.</w:t>
      </w:r>
    </w:p>
    <w:p w:rsidR="00FB10BF" w:rsidRPr="00FB10BF" w:rsidRDefault="00FB10BF" w:rsidP="00FB10BF">
      <w:pPr>
        <w:pStyle w:val="af0"/>
        <w:ind w:firstLine="709"/>
        <w:jc w:val="both"/>
        <w:rPr>
          <w:rFonts w:ascii="Times New Roman" w:hAnsi="Times New Roman"/>
          <w:sz w:val="24"/>
          <w:szCs w:val="24"/>
        </w:rPr>
      </w:pPr>
      <w:r w:rsidRPr="00FB10BF">
        <w:rPr>
          <w:rFonts w:ascii="Times New Roman" w:hAnsi="Times New Roman"/>
          <w:sz w:val="24"/>
          <w:szCs w:val="24"/>
        </w:rPr>
        <w:t xml:space="preserve">Село Бистра е с най-висок положителен естествен прираст </w:t>
      </w:r>
      <w:r w:rsidR="009E41CB">
        <w:rPr>
          <w:rFonts w:ascii="Times New Roman" w:hAnsi="Times New Roman"/>
          <w:sz w:val="24"/>
          <w:szCs w:val="24"/>
        </w:rPr>
        <w:t xml:space="preserve">през </w:t>
      </w:r>
      <w:r w:rsidRPr="00FB10BF">
        <w:rPr>
          <w:rFonts w:ascii="Times New Roman" w:hAnsi="Times New Roman"/>
          <w:sz w:val="24"/>
          <w:szCs w:val="24"/>
        </w:rPr>
        <w:t>последните години.</w:t>
      </w:r>
    </w:p>
    <w:p w:rsidR="00A935B2" w:rsidRDefault="00A935B2" w:rsidP="00FB10BF">
      <w:pPr>
        <w:pStyle w:val="af0"/>
        <w:ind w:firstLine="709"/>
        <w:jc w:val="right"/>
        <w:rPr>
          <w:rFonts w:ascii="Times New Roman" w:hAnsi="Times New Roman"/>
          <w:b/>
          <w:sz w:val="24"/>
          <w:szCs w:val="24"/>
        </w:rPr>
      </w:pPr>
    </w:p>
    <w:p w:rsidR="00FB10BF" w:rsidRPr="00891A55" w:rsidRDefault="00FB10BF" w:rsidP="00FB10BF">
      <w:pPr>
        <w:pStyle w:val="af0"/>
        <w:ind w:firstLine="709"/>
        <w:jc w:val="right"/>
        <w:rPr>
          <w:rFonts w:ascii="Times New Roman" w:hAnsi="Times New Roman"/>
          <w:b/>
          <w:sz w:val="24"/>
          <w:szCs w:val="24"/>
        </w:rPr>
      </w:pPr>
      <w:r w:rsidRPr="00891A55">
        <w:rPr>
          <w:rFonts w:ascii="Times New Roman" w:hAnsi="Times New Roman"/>
          <w:b/>
          <w:sz w:val="24"/>
          <w:szCs w:val="24"/>
        </w:rPr>
        <w:t>Фигура (3)</w:t>
      </w:r>
    </w:p>
    <w:p w:rsidR="00C862C8" w:rsidRDefault="00FB10BF" w:rsidP="003E1D74">
      <w:pPr>
        <w:pStyle w:val="af0"/>
        <w:ind w:firstLine="709"/>
        <w:jc w:val="center"/>
        <w:rPr>
          <w:rFonts w:ascii="Times New Roman" w:hAnsi="Times New Roman"/>
          <w:b/>
          <w:sz w:val="24"/>
          <w:szCs w:val="24"/>
        </w:rPr>
      </w:pPr>
      <w:r w:rsidRPr="00FB10BF">
        <w:rPr>
          <w:rFonts w:ascii="Times New Roman" w:hAnsi="Times New Roman"/>
          <w:b/>
          <w:sz w:val="24"/>
          <w:szCs w:val="24"/>
        </w:rPr>
        <w:t>Естествен прираст по населени места</w:t>
      </w:r>
    </w:p>
    <w:p w:rsidR="00FB10BF" w:rsidRPr="00C862C8" w:rsidRDefault="00FB10BF" w:rsidP="00C862C8">
      <w:pPr>
        <w:rPr>
          <w:lang w:val="bg-BG" w:eastAsia="en-US"/>
        </w:rPr>
      </w:pPr>
    </w:p>
    <w:p w:rsidR="00FB10BF" w:rsidRPr="00FB10BF" w:rsidRDefault="00FB10BF" w:rsidP="00891A55">
      <w:pPr>
        <w:ind w:hanging="567"/>
        <w:jc w:val="center"/>
        <w:rPr>
          <w:sz w:val="24"/>
          <w:szCs w:val="24"/>
          <w:lang w:val="bg-BG"/>
        </w:rPr>
      </w:pPr>
      <w:r w:rsidRPr="00FB10BF">
        <w:rPr>
          <w:sz w:val="24"/>
          <w:szCs w:val="24"/>
          <w:lang w:val="bg-BG"/>
        </w:rPr>
        <w:t xml:space="preserve"> </w:t>
      </w:r>
      <w:bookmarkStart w:id="22" w:name="_MON_1696760238"/>
      <w:bookmarkEnd w:id="22"/>
      <w:r w:rsidR="003E4824">
        <w:rPr>
          <w:noProof/>
          <w:sz w:val="24"/>
          <w:szCs w:val="24"/>
          <w:lang w:val="bg-BG"/>
        </w:rPr>
        <w:drawing>
          <wp:inline distT="0" distB="0" distL="0" distR="0">
            <wp:extent cx="6477000" cy="2162175"/>
            <wp:effectExtent l="0" t="0" r="0" b="0"/>
            <wp:docPr id="7" name="Об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B10BF">
        <w:rPr>
          <w:sz w:val="24"/>
          <w:szCs w:val="24"/>
          <w:lang w:val="bg-BG"/>
        </w:rPr>
        <w:t xml:space="preserve"> </w:t>
      </w:r>
    </w:p>
    <w:p w:rsidR="00FB10BF" w:rsidRPr="00FB10BF" w:rsidRDefault="00FB10BF" w:rsidP="003E1D74">
      <w:pPr>
        <w:ind w:firstLine="709"/>
        <w:jc w:val="center"/>
        <w:rPr>
          <w:sz w:val="24"/>
          <w:szCs w:val="24"/>
          <w:lang w:val="bg-BG"/>
        </w:rPr>
      </w:pPr>
      <w:r w:rsidRPr="00FB10BF">
        <w:rPr>
          <w:i/>
          <w:sz w:val="24"/>
          <w:szCs w:val="24"/>
          <w:lang w:val="bg-BG"/>
        </w:rPr>
        <w:t>(по данни на АПОН при Община Алфатар)</w:t>
      </w:r>
    </w:p>
    <w:p w:rsidR="00FB10BF" w:rsidRPr="00FB10BF" w:rsidRDefault="00FB10BF" w:rsidP="003E1D74">
      <w:pPr>
        <w:ind w:firstLine="709"/>
        <w:jc w:val="center"/>
        <w:rPr>
          <w:sz w:val="24"/>
          <w:szCs w:val="24"/>
          <w:lang w:val="bg-BG"/>
        </w:rPr>
      </w:pPr>
    </w:p>
    <w:p w:rsidR="00D43F83" w:rsidRDefault="00FB10BF" w:rsidP="003E1D74">
      <w:pPr>
        <w:ind w:firstLine="709"/>
        <w:jc w:val="both"/>
        <w:rPr>
          <w:sz w:val="24"/>
          <w:szCs w:val="24"/>
          <w:lang w:val="bg-BG"/>
        </w:rPr>
      </w:pPr>
      <w:r w:rsidRPr="00FE5DF9">
        <w:rPr>
          <w:sz w:val="24"/>
          <w:szCs w:val="24"/>
          <w:lang w:val="bg-BG"/>
        </w:rPr>
        <w:lastRenderedPageBreak/>
        <w:t>На фона на застаряващото население като цяло, се очертават проблемите с ранните бракове и високата раждаемост на ромски деца, в семейства с недостатъчни възможности за отглеждане на дете и родителски практики, препятстващи социализирането на децата в по-късна възраст. Такива са: ниска или липсваща хигиенна култура, невладеенето и неупотребата на български език в младите ромски семейства, проблеми, придружени от безработица и изолираност.</w:t>
      </w:r>
    </w:p>
    <w:p w:rsidR="003E1D74" w:rsidRPr="003E1D74" w:rsidRDefault="003E1D74" w:rsidP="003E1D74">
      <w:pPr>
        <w:ind w:firstLine="709"/>
        <w:jc w:val="both"/>
        <w:rPr>
          <w:sz w:val="24"/>
          <w:szCs w:val="24"/>
          <w:lang w:val="bg-BG"/>
        </w:rPr>
      </w:pPr>
    </w:p>
    <w:p w:rsidR="00FB10BF" w:rsidRPr="00A935B2" w:rsidRDefault="00A935B2" w:rsidP="00A935B2">
      <w:pPr>
        <w:spacing w:line="360" w:lineRule="auto"/>
        <w:ind w:firstLine="709"/>
        <w:jc w:val="right"/>
        <w:rPr>
          <w:rFonts w:eastAsia="Calibri"/>
          <w:b/>
          <w:sz w:val="24"/>
          <w:szCs w:val="24"/>
          <w:lang w:val="bg-BG" w:eastAsia="en-US"/>
        </w:rPr>
      </w:pPr>
      <w:r w:rsidRPr="00A935B2">
        <w:rPr>
          <w:rFonts w:eastAsia="Calibri"/>
          <w:b/>
          <w:sz w:val="24"/>
          <w:szCs w:val="24"/>
          <w:lang w:val="bg-BG" w:eastAsia="en-US"/>
        </w:rPr>
        <w:t>Таблица (</w:t>
      </w:r>
      <w:r w:rsidR="00FE5DF9">
        <w:rPr>
          <w:rFonts w:eastAsia="Calibri"/>
          <w:b/>
          <w:sz w:val="24"/>
          <w:szCs w:val="24"/>
          <w:lang w:val="bg-BG" w:eastAsia="en-US"/>
        </w:rPr>
        <w:t>4</w:t>
      </w:r>
      <w:r w:rsidRPr="00A935B2">
        <w:rPr>
          <w:rFonts w:eastAsia="Calibri"/>
          <w:b/>
          <w:sz w:val="24"/>
          <w:szCs w:val="24"/>
          <w:lang w:val="bg-BG" w:eastAsia="en-US"/>
        </w:rPr>
        <w:t>)</w:t>
      </w:r>
    </w:p>
    <w:p w:rsidR="00FB10BF" w:rsidRDefault="00FB10BF" w:rsidP="003E1D74">
      <w:pPr>
        <w:spacing w:line="360" w:lineRule="auto"/>
        <w:ind w:firstLine="142"/>
        <w:jc w:val="center"/>
        <w:rPr>
          <w:b/>
          <w:i/>
          <w:sz w:val="24"/>
          <w:szCs w:val="24"/>
          <w:lang w:val="bg-BG"/>
        </w:rPr>
      </w:pPr>
      <w:r w:rsidRPr="00F504F8">
        <w:rPr>
          <w:b/>
          <w:i/>
          <w:sz w:val="24"/>
          <w:szCs w:val="24"/>
          <w:lang w:val="bg-BG"/>
        </w:rPr>
        <w:t xml:space="preserve">Икономическата активност на населението на община Алфатар към </w:t>
      </w:r>
      <w:r w:rsidR="00290428">
        <w:rPr>
          <w:b/>
          <w:i/>
          <w:sz w:val="24"/>
          <w:szCs w:val="24"/>
          <w:lang w:val="bg-BG"/>
        </w:rPr>
        <w:t>31.12</w:t>
      </w:r>
      <w:r w:rsidRPr="00F504F8">
        <w:rPr>
          <w:b/>
          <w:i/>
          <w:sz w:val="24"/>
          <w:szCs w:val="24"/>
          <w:lang w:val="bg-BG"/>
        </w:rPr>
        <w:t>.20</w:t>
      </w:r>
      <w:r w:rsidR="00FE5DF9">
        <w:rPr>
          <w:b/>
          <w:i/>
          <w:sz w:val="24"/>
          <w:szCs w:val="24"/>
          <w:lang w:val="bg-BG"/>
        </w:rPr>
        <w:t>20</w:t>
      </w:r>
      <w:r w:rsidRPr="00F504F8">
        <w:rPr>
          <w:b/>
          <w:i/>
          <w:sz w:val="24"/>
          <w:szCs w:val="24"/>
          <w:lang w:val="bg-BG"/>
        </w:rPr>
        <w:t xml:space="preserve"> г.</w:t>
      </w:r>
    </w:p>
    <w:p w:rsidR="003E1D74" w:rsidRDefault="003E1D74" w:rsidP="00FB10BF">
      <w:pPr>
        <w:spacing w:line="360" w:lineRule="auto"/>
        <w:ind w:firstLine="709"/>
        <w:jc w:val="both"/>
        <w:rPr>
          <w:b/>
          <w:i/>
          <w:sz w:val="24"/>
          <w:szCs w:val="24"/>
          <w:lang w:val="bg-BG"/>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1273"/>
        <w:gridCol w:w="1102"/>
        <w:gridCol w:w="1730"/>
        <w:gridCol w:w="1992"/>
      </w:tblGrid>
      <w:tr w:rsidR="00FB10BF" w:rsidRPr="00F504F8" w:rsidTr="003E1D74">
        <w:trPr>
          <w:jc w:val="center"/>
        </w:trPr>
        <w:tc>
          <w:tcPr>
            <w:tcW w:w="2951" w:type="dxa"/>
            <w:vMerge w:val="restart"/>
            <w:vAlign w:val="center"/>
          </w:tcPr>
          <w:p w:rsidR="00FB10BF" w:rsidRPr="00F504F8" w:rsidRDefault="00FB10BF" w:rsidP="004649B6">
            <w:pPr>
              <w:ind w:firstLine="33"/>
              <w:jc w:val="center"/>
              <w:rPr>
                <w:b/>
                <w:sz w:val="24"/>
                <w:szCs w:val="24"/>
                <w:lang w:val="bg-BG"/>
              </w:rPr>
            </w:pPr>
            <w:r w:rsidRPr="00F504F8">
              <w:rPr>
                <w:b/>
                <w:sz w:val="24"/>
                <w:szCs w:val="24"/>
                <w:lang w:val="bg-BG"/>
              </w:rPr>
              <w:t>Населени места</w:t>
            </w:r>
          </w:p>
        </w:tc>
        <w:tc>
          <w:tcPr>
            <w:tcW w:w="4105" w:type="dxa"/>
            <w:gridSpan w:val="3"/>
          </w:tcPr>
          <w:p w:rsidR="00FB10BF" w:rsidRPr="00F504F8" w:rsidRDefault="00FB10BF" w:rsidP="004649B6">
            <w:pPr>
              <w:ind w:firstLine="33"/>
              <w:jc w:val="center"/>
              <w:rPr>
                <w:b/>
                <w:sz w:val="24"/>
                <w:szCs w:val="24"/>
                <w:lang w:val="bg-BG"/>
              </w:rPr>
            </w:pPr>
            <w:r w:rsidRPr="00F504F8">
              <w:rPr>
                <w:b/>
                <w:sz w:val="24"/>
                <w:szCs w:val="24"/>
                <w:lang w:val="bg-BG"/>
              </w:rPr>
              <w:t>Икономически активни</w:t>
            </w:r>
          </w:p>
        </w:tc>
        <w:tc>
          <w:tcPr>
            <w:tcW w:w="1992" w:type="dxa"/>
            <w:vMerge w:val="restart"/>
          </w:tcPr>
          <w:p w:rsidR="00FB10BF" w:rsidRPr="00F504F8" w:rsidRDefault="00FB10BF" w:rsidP="004649B6">
            <w:pPr>
              <w:ind w:firstLine="33"/>
              <w:jc w:val="center"/>
              <w:rPr>
                <w:b/>
                <w:sz w:val="24"/>
                <w:szCs w:val="24"/>
                <w:lang w:val="bg-BG"/>
              </w:rPr>
            </w:pPr>
            <w:r w:rsidRPr="00F504F8">
              <w:rPr>
                <w:b/>
                <w:sz w:val="24"/>
                <w:szCs w:val="24"/>
                <w:lang w:val="bg-BG"/>
              </w:rPr>
              <w:t>Икономически неактивни</w:t>
            </w:r>
          </w:p>
        </w:tc>
      </w:tr>
      <w:tr w:rsidR="00FB10BF" w:rsidRPr="00F504F8" w:rsidTr="003E1D74">
        <w:trPr>
          <w:trHeight w:val="336"/>
          <w:jc w:val="center"/>
        </w:trPr>
        <w:tc>
          <w:tcPr>
            <w:tcW w:w="2951" w:type="dxa"/>
            <w:vMerge/>
          </w:tcPr>
          <w:p w:rsidR="00FB10BF" w:rsidRPr="00F504F8" w:rsidRDefault="00FB10BF" w:rsidP="004649B6">
            <w:pPr>
              <w:spacing w:line="360" w:lineRule="auto"/>
              <w:ind w:firstLine="33"/>
              <w:jc w:val="both"/>
              <w:rPr>
                <w:sz w:val="24"/>
                <w:szCs w:val="24"/>
                <w:lang w:val="bg-BG"/>
              </w:rPr>
            </w:pPr>
          </w:p>
        </w:tc>
        <w:tc>
          <w:tcPr>
            <w:tcW w:w="1273" w:type="dxa"/>
          </w:tcPr>
          <w:p w:rsidR="00FB10BF" w:rsidRPr="00F504F8" w:rsidRDefault="00FB10BF" w:rsidP="004649B6">
            <w:pPr>
              <w:ind w:firstLine="33"/>
              <w:jc w:val="center"/>
              <w:rPr>
                <w:b/>
                <w:sz w:val="24"/>
                <w:szCs w:val="24"/>
                <w:lang w:val="bg-BG"/>
              </w:rPr>
            </w:pPr>
            <w:r w:rsidRPr="00F504F8">
              <w:rPr>
                <w:b/>
                <w:sz w:val="24"/>
                <w:szCs w:val="24"/>
                <w:lang w:val="bg-BG"/>
              </w:rPr>
              <w:t>Общо</w:t>
            </w:r>
          </w:p>
        </w:tc>
        <w:tc>
          <w:tcPr>
            <w:tcW w:w="1102" w:type="dxa"/>
          </w:tcPr>
          <w:p w:rsidR="00FB10BF" w:rsidRPr="00F504F8" w:rsidRDefault="00FB10BF" w:rsidP="004649B6">
            <w:pPr>
              <w:ind w:firstLine="33"/>
              <w:jc w:val="center"/>
              <w:rPr>
                <w:b/>
                <w:sz w:val="24"/>
                <w:szCs w:val="24"/>
                <w:lang w:val="bg-BG"/>
              </w:rPr>
            </w:pPr>
            <w:r w:rsidRPr="00F504F8">
              <w:rPr>
                <w:b/>
                <w:sz w:val="24"/>
                <w:szCs w:val="24"/>
                <w:lang w:val="bg-BG"/>
              </w:rPr>
              <w:t>Заети</w:t>
            </w:r>
          </w:p>
        </w:tc>
        <w:tc>
          <w:tcPr>
            <w:tcW w:w="1730" w:type="dxa"/>
          </w:tcPr>
          <w:p w:rsidR="00FB10BF" w:rsidRPr="00F504F8" w:rsidRDefault="00FB10BF" w:rsidP="004649B6">
            <w:pPr>
              <w:ind w:firstLine="33"/>
              <w:jc w:val="center"/>
              <w:rPr>
                <w:b/>
                <w:sz w:val="24"/>
                <w:szCs w:val="24"/>
                <w:lang w:val="bg-BG"/>
              </w:rPr>
            </w:pPr>
            <w:r w:rsidRPr="00F504F8">
              <w:rPr>
                <w:b/>
                <w:sz w:val="24"/>
                <w:szCs w:val="24"/>
                <w:lang w:val="bg-BG"/>
              </w:rPr>
              <w:t>Безработни</w:t>
            </w:r>
          </w:p>
        </w:tc>
        <w:tc>
          <w:tcPr>
            <w:tcW w:w="1992" w:type="dxa"/>
            <w:vMerge/>
          </w:tcPr>
          <w:p w:rsidR="00FB10BF" w:rsidRPr="00F504F8" w:rsidRDefault="00FB10BF" w:rsidP="004649B6">
            <w:pPr>
              <w:spacing w:line="360" w:lineRule="auto"/>
              <w:ind w:firstLine="33"/>
              <w:jc w:val="both"/>
              <w:rPr>
                <w:sz w:val="24"/>
                <w:szCs w:val="24"/>
                <w:lang w:val="bg-BG"/>
              </w:rPr>
            </w:pPr>
          </w:p>
        </w:tc>
      </w:tr>
      <w:tr w:rsidR="00FB10BF" w:rsidRPr="00F504F8" w:rsidTr="00692311">
        <w:trPr>
          <w:jc w:val="center"/>
        </w:trPr>
        <w:tc>
          <w:tcPr>
            <w:tcW w:w="2951" w:type="dxa"/>
            <w:vAlign w:val="center"/>
          </w:tcPr>
          <w:p w:rsidR="00FB10BF" w:rsidRPr="00F504F8" w:rsidRDefault="00FB10BF" w:rsidP="00F867F8">
            <w:pPr>
              <w:pStyle w:val="af0"/>
              <w:spacing w:line="360" w:lineRule="auto"/>
              <w:ind w:firstLine="33"/>
              <w:jc w:val="center"/>
              <w:rPr>
                <w:rFonts w:ascii="Times New Roman" w:hAnsi="Times New Roman"/>
                <w:b/>
                <w:sz w:val="24"/>
                <w:szCs w:val="24"/>
              </w:rPr>
            </w:pPr>
            <w:r w:rsidRPr="00F504F8">
              <w:rPr>
                <w:rFonts w:ascii="Times New Roman" w:hAnsi="Times New Roman"/>
                <w:b/>
                <w:sz w:val="24"/>
                <w:szCs w:val="24"/>
              </w:rPr>
              <w:t>Община Алфатар</w:t>
            </w:r>
          </w:p>
        </w:tc>
        <w:tc>
          <w:tcPr>
            <w:tcW w:w="1273" w:type="dxa"/>
            <w:vAlign w:val="center"/>
          </w:tcPr>
          <w:p w:rsidR="00FB10BF" w:rsidRPr="00F504F8" w:rsidRDefault="00692311" w:rsidP="00F867F8">
            <w:pPr>
              <w:spacing w:line="360" w:lineRule="auto"/>
              <w:ind w:firstLine="33"/>
              <w:jc w:val="center"/>
              <w:rPr>
                <w:b/>
                <w:sz w:val="24"/>
                <w:szCs w:val="24"/>
                <w:lang w:val="bg-BG"/>
              </w:rPr>
            </w:pPr>
            <w:r>
              <w:rPr>
                <w:b/>
                <w:sz w:val="24"/>
                <w:szCs w:val="24"/>
                <w:lang w:val="bg-BG"/>
              </w:rPr>
              <w:t>1823</w:t>
            </w:r>
          </w:p>
        </w:tc>
        <w:tc>
          <w:tcPr>
            <w:tcW w:w="1102" w:type="dxa"/>
            <w:vAlign w:val="center"/>
          </w:tcPr>
          <w:p w:rsidR="00FB10BF" w:rsidRPr="00F831C4" w:rsidRDefault="00692311" w:rsidP="00F867F8">
            <w:pPr>
              <w:spacing w:line="360" w:lineRule="auto"/>
              <w:ind w:firstLine="33"/>
              <w:jc w:val="center"/>
              <w:rPr>
                <w:b/>
                <w:sz w:val="24"/>
                <w:szCs w:val="24"/>
                <w:lang w:val="bg-BG"/>
              </w:rPr>
            </w:pPr>
            <w:r>
              <w:rPr>
                <w:b/>
                <w:sz w:val="24"/>
                <w:szCs w:val="24"/>
                <w:lang w:val="bg-BG"/>
              </w:rPr>
              <w:t>962</w:t>
            </w:r>
          </w:p>
        </w:tc>
        <w:tc>
          <w:tcPr>
            <w:tcW w:w="1730" w:type="dxa"/>
            <w:vAlign w:val="center"/>
          </w:tcPr>
          <w:p w:rsidR="00FB10BF" w:rsidRPr="00F831C4" w:rsidRDefault="00FB10BF" w:rsidP="00F867F8">
            <w:pPr>
              <w:spacing w:line="360" w:lineRule="auto"/>
              <w:ind w:firstLine="33"/>
              <w:jc w:val="center"/>
              <w:rPr>
                <w:b/>
                <w:sz w:val="24"/>
                <w:szCs w:val="24"/>
                <w:lang w:val="bg-BG"/>
              </w:rPr>
            </w:pPr>
            <w:r w:rsidRPr="00F831C4">
              <w:rPr>
                <w:b/>
                <w:sz w:val="24"/>
                <w:szCs w:val="24"/>
                <w:lang w:val="bg-BG"/>
              </w:rPr>
              <w:t>2</w:t>
            </w:r>
            <w:r w:rsidR="00496420" w:rsidRPr="00F831C4">
              <w:rPr>
                <w:b/>
                <w:sz w:val="24"/>
                <w:szCs w:val="24"/>
                <w:lang w:val="bg-BG"/>
              </w:rPr>
              <w:t>11- регистрирани в ДБТ</w:t>
            </w:r>
          </w:p>
        </w:tc>
        <w:tc>
          <w:tcPr>
            <w:tcW w:w="1992" w:type="dxa"/>
            <w:vAlign w:val="center"/>
          </w:tcPr>
          <w:p w:rsidR="00FB10BF" w:rsidRPr="00496420" w:rsidRDefault="00692311" w:rsidP="00692311">
            <w:pPr>
              <w:spacing w:line="360" w:lineRule="auto"/>
              <w:ind w:firstLine="33"/>
              <w:jc w:val="center"/>
              <w:rPr>
                <w:b/>
                <w:sz w:val="24"/>
                <w:szCs w:val="24"/>
                <w:lang w:val="bg-BG"/>
              </w:rPr>
            </w:pPr>
            <w:r>
              <w:rPr>
                <w:b/>
                <w:sz w:val="24"/>
                <w:szCs w:val="24"/>
                <w:lang w:val="bg-BG"/>
              </w:rPr>
              <w:t>1199</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Алеково</w:t>
            </w:r>
          </w:p>
        </w:tc>
        <w:tc>
          <w:tcPr>
            <w:tcW w:w="1273" w:type="dxa"/>
            <w:vAlign w:val="center"/>
          </w:tcPr>
          <w:p w:rsidR="00F831C4" w:rsidRPr="00F831C4" w:rsidRDefault="00692311" w:rsidP="00F867F8">
            <w:pPr>
              <w:spacing w:line="360" w:lineRule="auto"/>
              <w:jc w:val="center"/>
              <w:rPr>
                <w:sz w:val="24"/>
                <w:szCs w:val="24"/>
                <w:lang w:val="bg-BG"/>
              </w:rPr>
            </w:pPr>
            <w:r>
              <w:rPr>
                <w:sz w:val="24"/>
                <w:szCs w:val="24"/>
                <w:lang w:val="bg-BG"/>
              </w:rPr>
              <w:t>251</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45</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27</w:t>
            </w:r>
          </w:p>
        </w:tc>
        <w:tc>
          <w:tcPr>
            <w:tcW w:w="1992" w:type="dxa"/>
            <w:vAlign w:val="center"/>
          </w:tcPr>
          <w:p w:rsidR="00FB10BF" w:rsidRPr="00F867F8" w:rsidRDefault="00692311" w:rsidP="00692311">
            <w:pPr>
              <w:jc w:val="center"/>
              <w:rPr>
                <w:sz w:val="24"/>
                <w:szCs w:val="24"/>
                <w:lang w:val="bg-BG"/>
              </w:rPr>
            </w:pPr>
            <w:r>
              <w:rPr>
                <w:sz w:val="24"/>
                <w:szCs w:val="24"/>
                <w:lang w:val="bg-BG"/>
              </w:rPr>
              <w:t>179</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гр. Алфатар</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896</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356</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69</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540</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Бистра</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350</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264</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86</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241</w:t>
            </w:r>
          </w:p>
        </w:tc>
      </w:tr>
      <w:tr w:rsidR="008F5EAA" w:rsidRPr="008F5EAA" w:rsidTr="00692311">
        <w:trPr>
          <w:jc w:val="center"/>
        </w:trPr>
        <w:tc>
          <w:tcPr>
            <w:tcW w:w="2951" w:type="dxa"/>
            <w:tcBorders>
              <w:bottom w:val="single" w:sz="4" w:space="0" w:color="auto"/>
            </w:tcBorders>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Васил Левски</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13</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13</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0</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 xml:space="preserve"> 36</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Кутловица</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9</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8</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1</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 xml:space="preserve"> 24</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Цар Асен</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27</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22</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5</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 xml:space="preserve">  21</w:t>
            </w:r>
          </w:p>
        </w:tc>
      </w:tr>
      <w:tr w:rsidR="008F5EAA" w:rsidRPr="008F5EAA" w:rsidTr="00692311">
        <w:trPr>
          <w:jc w:val="center"/>
        </w:trPr>
        <w:tc>
          <w:tcPr>
            <w:tcW w:w="2951" w:type="dxa"/>
            <w:vAlign w:val="center"/>
          </w:tcPr>
          <w:p w:rsidR="00FB10BF" w:rsidRPr="00F831C4" w:rsidRDefault="00FB10BF" w:rsidP="00F831C4">
            <w:pPr>
              <w:spacing w:line="360" w:lineRule="auto"/>
              <w:ind w:firstLine="709"/>
              <w:rPr>
                <w:sz w:val="24"/>
                <w:szCs w:val="24"/>
                <w:lang w:val="bg-BG"/>
              </w:rPr>
            </w:pPr>
            <w:r w:rsidRPr="00F831C4">
              <w:rPr>
                <w:sz w:val="24"/>
                <w:szCs w:val="24"/>
                <w:lang w:val="bg-BG"/>
              </w:rPr>
              <w:t>с. Чуковец</w:t>
            </w:r>
          </w:p>
        </w:tc>
        <w:tc>
          <w:tcPr>
            <w:tcW w:w="1273" w:type="dxa"/>
            <w:vAlign w:val="center"/>
          </w:tcPr>
          <w:p w:rsidR="00FB10BF" w:rsidRPr="00F831C4" w:rsidRDefault="00692311" w:rsidP="00F867F8">
            <w:pPr>
              <w:spacing w:line="360" w:lineRule="auto"/>
              <w:jc w:val="center"/>
              <w:rPr>
                <w:sz w:val="24"/>
                <w:szCs w:val="24"/>
                <w:lang w:val="bg-BG"/>
              </w:rPr>
            </w:pPr>
            <w:r>
              <w:rPr>
                <w:sz w:val="24"/>
                <w:szCs w:val="24"/>
                <w:lang w:val="bg-BG"/>
              </w:rPr>
              <w:t>277</w:t>
            </w:r>
          </w:p>
        </w:tc>
        <w:tc>
          <w:tcPr>
            <w:tcW w:w="1102" w:type="dxa"/>
            <w:vAlign w:val="center"/>
          </w:tcPr>
          <w:p w:rsidR="00FB10BF" w:rsidRPr="00E12513" w:rsidRDefault="00692311" w:rsidP="00F867F8">
            <w:pPr>
              <w:spacing w:line="360" w:lineRule="auto"/>
              <w:jc w:val="center"/>
              <w:rPr>
                <w:sz w:val="24"/>
                <w:szCs w:val="24"/>
                <w:lang w:val="bg-BG"/>
              </w:rPr>
            </w:pPr>
            <w:r>
              <w:rPr>
                <w:sz w:val="24"/>
                <w:szCs w:val="24"/>
                <w:lang w:val="bg-BG"/>
              </w:rPr>
              <w:t>254</w:t>
            </w:r>
          </w:p>
        </w:tc>
        <w:tc>
          <w:tcPr>
            <w:tcW w:w="1730" w:type="dxa"/>
            <w:vAlign w:val="center"/>
          </w:tcPr>
          <w:p w:rsidR="00FB10BF" w:rsidRPr="00FD4336" w:rsidRDefault="00FD4336" w:rsidP="00F867F8">
            <w:pPr>
              <w:spacing w:line="360" w:lineRule="auto"/>
              <w:ind w:firstLine="709"/>
              <w:jc w:val="center"/>
              <w:rPr>
                <w:sz w:val="24"/>
                <w:szCs w:val="24"/>
                <w:lang w:val="bg-BG"/>
              </w:rPr>
            </w:pPr>
            <w:r w:rsidRPr="00FD4336">
              <w:rPr>
                <w:sz w:val="24"/>
                <w:szCs w:val="24"/>
                <w:lang w:val="bg-BG"/>
              </w:rPr>
              <w:t>23</w:t>
            </w:r>
          </w:p>
        </w:tc>
        <w:tc>
          <w:tcPr>
            <w:tcW w:w="1992" w:type="dxa"/>
            <w:vAlign w:val="center"/>
          </w:tcPr>
          <w:p w:rsidR="00FB10BF" w:rsidRPr="00F867F8" w:rsidRDefault="00692311" w:rsidP="00692311">
            <w:pPr>
              <w:spacing w:line="360" w:lineRule="auto"/>
              <w:ind w:firstLine="709"/>
              <w:rPr>
                <w:sz w:val="24"/>
                <w:szCs w:val="24"/>
                <w:lang w:val="bg-BG"/>
              </w:rPr>
            </w:pPr>
            <w:r>
              <w:rPr>
                <w:sz w:val="24"/>
                <w:szCs w:val="24"/>
                <w:lang w:val="bg-BG"/>
              </w:rPr>
              <w:t>158</w:t>
            </w:r>
          </w:p>
        </w:tc>
      </w:tr>
    </w:tbl>
    <w:p w:rsidR="00FB10BF" w:rsidRPr="008F5EAA" w:rsidRDefault="00FB10BF" w:rsidP="00FB10BF">
      <w:pPr>
        <w:ind w:firstLine="709"/>
        <w:jc w:val="both"/>
        <w:rPr>
          <w:color w:val="FF0000"/>
          <w:sz w:val="24"/>
          <w:szCs w:val="24"/>
          <w:lang w:val="bg-BG"/>
        </w:rPr>
      </w:pPr>
    </w:p>
    <w:p w:rsidR="00FB10BF" w:rsidRPr="006B3501" w:rsidRDefault="00FB10BF" w:rsidP="007C070D">
      <w:pPr>
        <w:ind w:firstLine="709"/>
        <w:jc w:val="both"/>
        <w:rPr>
          <w:sz w:val="24"/>
          <w:szCs w:val="24"/>
          <w:lang w:val="bg-BG"/>
        </w:rPr>
      </w:pPr>
      <w:r w:rsidRPr="006B3501">
        <w:rPr>
          <w:sz w:val="24"/>
          <w:szCs w:val="24"/>
          <w:lang w:val="bg-BG"/>
        </w:rPr>
        <w:t xml:space="preserve">По данни на дирекция „Бюро по труда” – гр. Дулово към настоящия момент регистрираните роми са </w:t>
      </w:r>
      <w:r w:rsidR="006B3501" w:rsidRPr="006B3501">
        <w:rPr>
          <w:sz w:val="24"/>
          <w:szCs w:val="24"/>
          <w:lang w:val="bg-BG"/>
        </w:rPr>
        <w:t>61</w:t>
      </w:r>
      <w:r w:rsidRPr="006B3501">
        <w:rPr>
          <w:sz w:val="24"/>
          <w:szCs w:val="24"/>
          <w:lang w:val="bg-BG"/>
        </w:rPr>
        <w:t>.</w:t>
      </w:r>
      <w:r w:rsidRPr="00CD4C7B">
        <w:rPr>
          <w:color w:val="FF0000"/>
          <w:sz w:val="24"/>
          <w:szCs w:val="24"/>
          <w:lang w:val="bg-BG"/>
        </w:rPr>
        <w:t xml:space="preserve"> </w:t>
      </w:r>
      <w:r w:rsidRPr="006B3501">
        <w:rPr>
          <w:sz w:val="24"/>
          <w:szCs w:val="24"/>
          <w:lang w:val="bg-BG"/>
        </w:rPr>
        <w:t xml:space="preserve">През </w:t>
      </w:r>
      <w:r w:rsidR="006B3501">
        <w:rPr>
          <w:sz w:val="24"/>
          <w:szCs w:val="24"/>
          <w:lang w:val="bg-BG"/>
        </w:rPr>
        <w:t xml:space="preserve">2018 г. – 27 </w:t>
      </w:r>
      <w:r w:rsidR="006B3501" w:rsidRPr="006B3501">
        <w:rPr>
          <w:sz w:val="24"/>
          <w:szCs w:val="24"/>
          <w:lang w:val="bg-BG"/>
        </w:rPr>
        <w:t>роми са били включени по програмите за временна заетост,</w:t>
      </w:r>
      <w:r w:rsidR="006B3501">
        <w:rPr>
          <w:sz w:val="24"/>
          <w:szCs w:val="24"/>
          <w:lang w:val="bg-BG"/>
        </w:rPr>
        <w:t xml:space="preserve"> </w:t>
      </w:r>
      <w:r w:rsidRPr="006B3501">
        <w:rPr>
          <w:sz w:val="24"/>
          <w:szCs w:val="24"/>
          <w:lang w:val="bg-BG"/>
        </w:rPr>
        <w:t>201</w:t>
      </w:r>
      <w:r w:rsidR="006B3501" w:rsidRPr="006B3501">
        <w:rPr>
          <w:sz w:val="24"/>
          <w:szCs w:val="24"/>
          <w:lang w:val="bg-BG"/>
        </w:rPr>
        <w:t>9</w:t>
      </w:r>
      <w:r w:rsidRPr="006B3501">
        <w:rPr>
          <w:sz w:val="24"/>
          <w:szCs w:val="24"/>
          <w:lang w:val="bg-BG"/>
        </w:rPr>
        <w:t xml:space="preserve"> г. - </w:t>
      </w:r>
      <w:r w:rsidR="006B3501" w:rsidRPr="006B3501">
        <w:rPr>
          <w:sz w:val="24"/>
          <w:szCs w:val="24"/>
          <w:lang w:val="bg-BG"/>
        </w:rPr>
        <w:t>6</w:t>
      </w:r>
      <w:r w:rsidRPr="006B3501">
        <w:rPr>
          <w:sz w:val="24"/>
          <w:szCs w:val="24"/>
          <w:lang w:val="bg-BG"/>
        </w:rPr>
        <w:t>4,</w:t>
      </w:r>
      <w:r w:rsidRPr="00CD4C7B">
        <w:rPr>
          <w:color w:val="FF0000"/>
          <w:sz w:val="24"/>
          <w:szCs w:val="24"/>
          <w:lang w:val="bg-BG"/>
        </w:rPr>
        <w:t xml:space="preserve"> </w:t>
      </w:r>
      <w:r w:rsidRPr="006B3501">
        <w:rPr>
          <w:sz w:val="24"/>
          <w:szCs w:val="24"/>
          <w:lang w:val="bg-BG"/>
        </w:rPr>
        <w:t>а за 20</w:t>
      </w:r>
      <w:r w:rsidR="006B3501" w:rsidRPr="006B3501">
        <w:rPr>
          <w:sz w:val="24"/>
          <w:szCs w:val="24"/>
          <w:lang w:val="bg-BG"/>
        </w:rPr>
        <w:t>20</w:t>
      </w:r>
      <w:r w:rsidRPr="006B3501">
        <w:rPr>
          <w:sz w:val="24"/>
          <w:szCs w:val="24"/>
          <w:lang w:val="bg-BG"/>
        </w:rPr>
        <w:t xml:space="preserve"> г. </w:t>
      </w:r>
      <w:r w:rsidR="006B3501" w:rsidRPr="006B3501">
        <w:rPr>
          <w:sz w:val="24"/>
          <w:szCs w:val="24"/>
          <w:lang w:val="bg-BG"/>
        </w:rPr>
        <w:t>- 22 роми са били включени по програмите за временна заетост,</w:t>
      </w:r>
      <w:r w:rsidR="006B3501">
        <w:rPr>
          <w:color w:val="FF0000"/>
          <w:sz w:val="24"/>
          <w:szCs w:val="24"/>
          <w:lang w:val="bg-BG"/>
        </w:rPr>
        <w:t xml:space="preserve"> </w:t>
      </w:r>
      <w:r w:rsidR="006B3501" w:rsidRPr="009A7027">
        <w:rPr>
          <w:sz w:val="24"/>
          <w:szCs w:val="24"/>
          <w:lang w:val="bg-BG"/>
        </w:rPr>
        <w:t>преминали са обучение и са придобили сертификати.</w:t>
      </w:r>
    </w:p>
    <w:p w:rsidR="00FB10BF" w:rsidRPr="006B3501" w:rsidRDefault="00FB10BF" w:rsidP="007C070D">
      <w:pPr>
        <w:ind w:firstLine="709"/>
        <w:jc w:val="both"/>
        <w:rPr>
          <w:sz w:val="24"/>
          <w:szCs w:val="24"/>
          <w:lang w:val="bg-BG"/>
        </w:rPr>
      </w:pPr>
      <w:r w:rsidRPr="006B3501">
        <w:rPr>
          <w:sz w:val="24"/>
          <w:szCs w:val="24"/>
          <w:lang w:val="bg-BG"/>
        </w:rPr>
        <w:t>Един от основните проблеми е, че броят на не регистрираните роми е голям и точно този неустановен брой са пасивни в търсенето на работа.</w:t>
      </w:r>
    </w:p>
    <w:p w:rsidR="00FB10BF" w:rsidRPr="006B3501" w:rsidRDefault="00FB10BF" w:rsidP="007C070D">
      <w:pPr>
        <w:ind w:firstLine="709"/>
        <w:jc w:val="both"/>
        <w:rPr>
          <w:sz w:val="24"/>
          <w:szCs w:val="24"/>
          <w:lang w:val="bg-BG"/>
        </w:rPr>
      </w:pPr>
      <w:r w:rsidRPr="006B3501">
        <w:rPr>
          <w:sz w:val="24"/>
          <w:szCs w:val="24"/>
          <w:lang w:val="bg-BG"/>
        </w:rPr>
        <w:t>Ниската образователна квалификация при уязвимите групи и ромите допълнително затруднява намирането им на добре заплатена работа. Поради тази причина те имат достъп единствено до най-тежката и не предпочитана физическа работа, заплащането за която е и най-ниско. Липсата на постоянни и добри доходи се отразява във всички аспекти на живота на ромите и води до бедност, жилищни проблеми, социална изолация, включително на децата в училище, затруднен достъп до образование и до здравно обслужване.</w:t>
      </w:r>
    </w:p>
    <w:p w:rsidR="00FB10BF" w:rsidRPr="00CD4C7B" w:rsidRDefault="00FB10BF" w:rsidP="007C070D">
      <w:pPr>
        <w:ind w:firstLine="709"/>
        <w:jc w:val="both"/>
        <w:rPr>
          <w:color w:val="FF0000"/>
          <w:sz w:val="24"/>
          <w:szCs w:val="24"/>
          <w:lang w:val="bg-BG"/>
        </w:rPr>
      </w:pPr>
    </w:p>
    <w:p w:rsidR="00FB10BF" w:rsidRDefault="00FB10BF" w:rsidP="007C070D">
      <w:pPr>
        <w:ind w:firstLine="709"/>
        <w:jc w:val="both"/>
        <w:rPr>
          <w:sz w:val="24"/>
          <w:szCs w:val="24"/>
          <w:lang w:val="bg-BG"/>
        </w:rPr>
      </w:pPr>
      <w:r w:rsidRPr="00104A56">
        <w:rPr>
          <w:sz w:val="24"/>
          <w:szCs w:val="24"/>
          <w:lang w:val="bg-BG"/>
        </w:rPr>
        <w:t>Община Алфатар разработи общински план за действие за изпълнение на интеграция на ромското население на територията на общината за 201</w:t>
      </w:r>
      <w:r w:rsidR="00104A56" w:rsidRPr="00104A56">
        <w:rPr>
          <w:sz w:val="24"/>
          <w:szCs w:val="24"/>
          <w:lang w:val="bg-BG"/>
        </w:rPr>
        <w:t>4</w:t>
      </w:r>
      <w:r w:rsidRPr="00104A56">
        <w:rPr>
          <w:sz w:val="24"/>
          <w:szCs w:val="24"/>
          <w:lang w:val="bg-BG"/>
        </w:rPr>
        <w:t>-20</w:t>
      </w:r>
      <w:r w:rsidR="00104A56" w:rsidRPr="00104A56">
        <w:rPr>
          <w:sz w:val="24"/>
          <w:szCs w:val="24"/>
          <w:lang w:val="bg-BG"/>
        </w:rPr>
        <w:t>20</w:t>
      </w:r>
      <w:r w:rsidRPr="00104A56">
        <w:rPr>
          <w:sz w:val="24"/>
          <w:szCs w:val="24"/>
          <w:lang w:val="bg-BG"/>
        </w:rPr>
        <w:t xml:space="preserve"> г., който е приет от Общински съвет – Алфатар през 201</w:t>
      </w:r>
      <w:r w:rsidR="00104A56" w:rsidRPr="00104A56">
        <w:rPr>
          <w:sz w:val="24"/>
          <w:szCs w:val="24"/>
          <w:lang w:val="bg-BG"/>
        </w:rPr>
        <w:t>5</w:t>
      </w:r>
      <w:r w:rsidRPr="00104A56">
        <w:rPr>
          <w:sz w:val="24"/>
          <w:szCs w:val="24"/>
          <w:lang w:val="bg-BG"/>
        </w:rPr>
        <w:t xml:space="preserve"> година.</w:t>
      </w:r>
      <w:r w:rsidRPr="00CD4C7B">
        <w:rPr>
          <w:color w:val="FF0000"/>
          <w:sz w:val="24"/>
          <w:szCs w:val="24"/>
          <w:lang w:val="bg-BG"/>
        </w:rPr>
        <w:t xml:space="preserve"> </w:t>
      </w:r>
      <w:r w:rsidRPr="00104A56">
        <w:rPr>
          <w:sz w:val="24"/>
          <w:szCs w:val="24"/>
          <w:lang w:val="bg-BG"/>
        </w:rPr>
        <w:t xml:space="preserve">Изпълнението му има за цел да повиши статуса на ромите до нивата на статуса на мнозинството на гражданите в община Алфатар и включването им във всички форми на обществения, икономическия, културния живот на община Алфатар. За целта се анализираха шест приоритета: образование, здравеопазване, жилищни условия, заетост и </w:t>
      </w:r>
      <w:r w:rsidRPr="00104A56">
        <w:rPr>
          <w:sz w:val="24"/>
          <w:szCs w:val="24"/>
          <w:lang w:val="bg-BG"/>
        </w:rPr>
        <w:lastRenderedPageBreak/>
        <w:t>социално включване, върховенство на закона и не дискриминация, култура и медии, от които се съставиха задачите, дейностите и отговорните институции по изпълнението на плана.</w:t>
      </w:r>
    </w:p>
    <w:p w:rsidR="00D94CAF" w:rsidRPr="00104A56" w:rsidRDefault="00D24F0C" w:rsidP="007C070D">
      <w:pPr>
        <w:ind w:firstLine="709"/>
        <w:jc w:val="both"/>
        <w:rPr>
          <w:sz w:val="24"/>
          <w:szCs w:val="24"/>
          <w:lang w:val="bg-BG"/>
        </w:rPr>
      </w:pPr>
      <w:r>
        <w:rPr>
          <w:sz w:val="24"/>
          <w:szCs w:val="24"/>
          <w:lang w:val="bg-BG"/>
        </w:rPr>
        <w:t xml:space="preserve">                                                                                                                                                                                                                                                                                                                                                                                                                                                                                                                                                                                                                                                                                                                                                                                                                                                                                                                                                                                                                                                                                                                                                                                                                                                                                                                                                                                                                                                                                                                                                                                                                                                                                                                                                         </w:t>
      </w:r>
    </w:p>
    <w:p w:rsidR="004649B6" w:rsidRDefault="004649B6" w:rsidP="007C070D">
      <w:pPr>
        <w:ind w:firstLine="709"/>
        <w:jc w:val="both"/>
        <w:rPr>
          <w:b/>
          <w:sz w:val="24"/>
          <w:szCs w:val="24"/>
          <w:lang w:val="bg-BG"/>
        </w:rPr>
      </w:pPr>
      <w:r w:rsidRPr="00F4592B">
        <w:rPr>
          <w:b/>
          <w:sz w:val="24"/>
          <w:szCs w:val="24"/>
          <w:lang w:val="bg-BG"/>
        </w:rPr>
        <w:t>ИЗВОДИ:</w:t>
      </w:r>
    </w:p>
    <w:p w:rsidR="00D94CAF" w:rsidRPr="00F4592B" w:rsidRDefault="00D94CAF" w:rsidP="007C070D">
      <w:pPr>
        <w:ind w:firstLine="709"/>
        <w:jc w:val="both"/>
        <w:rPr>
          <w:b/>
          <w:sz w:val="24"/>
          <w:szCs w:val="24"/>
          <w:lang w:val="bg-BG"/>
        </w:rPr>
      </w:pPr>
    </w:p>
    <w:p w:rsidR="00FB10BF" w:rsidRPr="00F4592B" w:rsidRDefault="00FB10BF" w:rsidP="007C070D">
      <w:pPr>
        <w:ind w:firstLine="709"/>
        <w:jc w:val="both"/>
        <w:rPr>
          <w:sz w:val="24"/>
          <w:szCs w:val="24"/>
          <w:lang w:val="bg-BG"/>
        </w:rPr>
      </w:pPr>
      <w:r w:rsidRPr="00F4592B">
        <w:rPr>
          <w:sz w:val="24"/>
          <w:szCs w:val="24"/>
          <w:lang w:val="bg-BG"/>
        </w:rPr>
        <w:t>Реализирането на общинската политика за интегриране на ромите ще подобри благосъстоянието им и ще активизира гражданското общество за прояви на толерантност и съпричастност.</w:t>
      </w:r>
    </w:p>
    <w:p w:rsidR="001B1106" w:rsidRPr="00F504F8" w:rsidRDefault="001B1106" w:rsidP="007C070D">
      <w:pPr>
        <w:ind w:left="690"/>
        <w:jc w:val="both"/>
        <w:rPr>
          <w:sz w:val="24"/>
          <w:szCs w:val="24"/>
          <w:lang w:val="bg-BG"/>
        </w:rPr>
      </w:pPr>
    </w:p>
    <w:p w:rsidR="00532462" w:rsidRPr="004A5556" w:rsidRDefault="001E5C68" w:rsidP="007C070D">
      <w:pPr>
        <w:ind w:firstLine="690"/>
        <w:jc w:val="both"/>
        <w:rPr>
          <w:b/>
          <w:sz w:val="24"/>
          <w:szCs w:val="24"/>
          <w:lang w:val="bg-BG"/>
        </w:rPr>
      </w:pPr>
      <w:r w:rsidRPr="001E5C68">
        <w:rPr>
          <w:b/>
          <w:sz w:val="24"/>
          <w:szCs w:val="24"/>
          <w:lang w:val="bg-BG"/>
        </w:rPr>
        <w:t xml:space="preserve">1.3. </w:t>
      </w:r>
      <w:r w:rsidR="00532462" w:rsidRPr="004A5556">
        <w:rPr>
          <w:b/>
          <w:sz w:val="24"/>
          <w:szCs w:val="24"/>
          <w:lang w:val="bg-BG"/>
        </w:rPr>
        <w:t>ЗЕМНА ОСНОВА И ЗЕМНИ НЕДРА</w:t>
      </w:r>
    </w:p>
    <w:p w:rsidR="00A137E1" w:rsidRDefault="00A137E1" w:rsidP="007C070D">
      <w:pPr>
        <w:ind w:firstLine="720"/>
        <w:jc w:val="both"/>
        <w:rPr>
          <w:b/>
          <w:sz w:val="24"/>
          <w:szCs w:val="24"/>
          <w:lang w:val="bg-BG"/>
        </w:rPr>
      </w:pPr>
    </w:p>
    <w:p w:rsidR="00532462" w:rsidRPr="004A5556" w:rsidRDefault="00532462" w:rsidP="007C070D">
      <w:pPr>
        <w:ind w:firstLine="720"/>
        <w:jc w:val="both"/>
        <w:rPr>
          <w:sz w:val="24"/>
          <w:szCs w:val="24"/>
          <w:lang w:val="bg-BG"/>
        </w:rPr>
      </w:pPr>
      <w:r w:rsidRPr="004A5556">
        <w:rPr>
          <w:b/>
          <w:sz w:val="24"/>
          <w:szCs w:val="24"/>
          <w:lang w:val="bg-BG"/>
        </w:rPr>
        <w:t>Земна основа и земни недра</w:t>
      </w:r>
      <w:r w:rsidRPr="004A5556">
        <w:rPr>
          <w:sz w:val="24"/>
          <w:szCs w:val="24"/>
          <w:lang w:val="bg-BG"/>
        </w:rPr>
        <w:t xml:space="preserve">. Територията на община Алфатар попада в Мизийската плоча съгласно разположението на големите морфотектонски области в България. Утайките на мезозоя и неозоя в областта на плочата са значителни. През мезозоя – горната креда „апт” започва отлагането на пясъчници, а в по-северна част — на варовито-мергелната седиментация. През неозоя – Сарматските седименти се разкриват по деретата, над аптските варовици. Развити са в песъкливо –глинест фациес. През антропогена-кватернера отложенията имат повсеместно разпространение в разглежданата територия. Те са представени от льосовия комплекс (льос и льосова глина) с мощност до 30-40 см. </w:t>
      </w:r>
    </w:p>
    <w:p w:rsidR="00532462" w:rsidRPr="004A5556" w:rsidRDefault="00532462" w:rsidP="007C070D">
      <w:pPr>
        <w:ind w:firstLine="720"/>
        <w:jc w:val="both"/>
        <w:rPr>
          <w:sz w:val="24"/>
          <w:szCs w:val="24"/>
          <w:lang w:val="bg-BG"/>
        </w:rPr>
      </w:pPr>
      <w:r w:rsidRPr="004A5556">
        <w:rPr>
          <w:sz w:val="24"/>
          <w:szCs w:val="24"/>
          <w:lang w:val="bg-BG"/>
        </w:rPr>
        <w:t xml:space="preserve">Територията се характеризира с дълбочинни подпочвени води. Водоносни се явяват окарстените аптски варовици. </w:t>
      </w:r>
    </w:p>
    <w:p w:rsidR="00532462" w:rsidRPr="004A5556" w:rsidRDefault="00532462" w:rsidP="007C070D">
      <w:pPr>
        <w:ind w:firstLine="720"/>
        <w:jc w:val="both"/>
        <w:rPr>
          <w:sz w:val="24"/>
          <w:szCs w:val="24"/>
          <w:lang w:val="bg-BG"/>
        </w:rPr>
      </w:pPr>
      <w:r w:rsidRPr="004A5556">
        <w:rPr>
          <w:sz w:val="24"/>
          <w:szCs w:val="24"/>
          <w:lang w:val="bg-BG"/>
        </w:rPr>
        <w:t>Слаби подпочвени води са установени и в льосовите отложения. Физикогеоложките процеси на територията на общината са с много съществено проявление и са важен фактор, оказващ влияние върху усвояването и устройството на територията. По физико-механични показатели строителните почви са подразделени на:</w:t>
      </w:r>
    </w:p>
    <w:p w:rsidR="00532462" w:rsidRPr="004A5556" w:rsidRDefault="00532462" w:rsidP="007C070D">
      <w:pPr>
        <w:ind w:left="900" w:hanging="180"/>
        <w:jc w:val="both"/>
        <w:rPr>
          <w:sz w:val="24"/>
          <w:szCs w:val="24"/>
          <w:lang w:val="bg-BG"/>
        </w:rPr>
      </w:pPr>
      <w:r w:rsidRPr="004A5556">
        <w:rPr>
          <w:sz w:val="24"/>
          <w:szCs w:val="24"/>
          <w:lang w:val="bg-BG"/>
        </w:rPr>
        <w:t>- скали, с много добри физико-механични показатели като земна основа;</w:t>
      </w:r>
    </w:p>
    <w:p w:rsidR="00532462" w:rsidRPr="004A5556" w:rsidRDefault="00532462" w:rsidP="007C070D">
      <w:pPr>
        <w:ind w:left="900" w:hanging="180"/>
        <w:jc w:val="both"/>
        <w:rPr>
          <w:sz w:val="24"/>
          <w:szCs w:val="24"/>
          <w:lang w:val="bg-BG"/>
        </w:rPr>
      </w:pPr>
      <w:r w:rsidRPr="004A5556">
        <w:rPr>
          <w:sz w:val="24"/>
          <w:szCs w:val="24"/>
          <w:lang w:val="bg-BG"/>
        </w:rPr>
        <w:t>- полускални, които предлагат сравнително добри инженерно-геоложки условия;</w:t>
      </w:r>
    </w:p>
    <w:p w:rsidR="00532462" w:rsidRPr="004A5556" w:rsidRDefault="00532462" w:rsidP="007C070D">
      <w:pPr>
        <w:ind w:left="900" w:hanging="180"/>
        <w:jc w:val="both"/>
        <w:rPr>
          <w:sz w:val="24"/>
          <w:szCs w:val="24"/>
          <w:lang w:val="bg-BG"/>
        </w:rPr>
      </w:pPr>
      <w:r w:rsidRPr="004A5556">
        <w:rPr>
          <w:sz w:val="24"/>
          <w:szCs w:val="24"/>
          <w:lang w:val="bg-BG"/>
        </w:rPr>
        <w:t xml:space="preserve">- глинести, които са със занижени физико-механични показатели, а льосовите отложения служат за земна основа, които притежават неравномерна пропадъчност – ІІ тип. </w:t>
      </w:r>
    </w:p>
    <w:p w:rsidR="00532462" w:rsidRPr="004A5556" w:rsidRDefault="00532462" w:rsidP="007C070D">
      <w:pPr>
        <w:ind w:firstLine="720"/>
        <w:jc w:val="both"/>
        <w:rPr>
          <w:sz w:val="24"/>
          <w:szCs w:val="24"/>
          <w:lang w:val="bg-BG"/>
        </w:rPr>
      </w:pPr>
      <w:r w:rsidRPr="004A5556">
        <w:rPr>
          <w:sz w:val="24"/>
          <w:szCs w:val="24"/>
          <w:lang w:val="bg-BG"/>
        </w:rPr>
        <w:t>Територията на общината попада в зоната за сеизмично районир</w:t>
      </w:r>
      <w:r w:rsidR="00C6687B">
        <w:rPr>
          <w:sz w:val="24"/>
          <w:szCs w:val="24"/>
          <w:lang w:val="bg-BG"/>
        </w:rPr>
        <w:t>а</w:t>
      </w:r>
      <w:r w:rsidRPr="004A5556">
        <w:rPr>
          <w:sz w:val="24"/>
          <w:szCs w:val="24"/>
          <w:lang w:val="bg-BG"/>
        </w:rPr>
        <w:t xml:space="preserve">не на Република </w:t>
      </w:r>
      <w:r w:rsidR="00C6687B" w:rsidRPr="004A5556">
        <w:rPr>
          <w:sz w:val="24"/>
          <w:szCs w:val="24"/>
          <w:lang w:val="bg-BG"/>
        </w:rPr>
        <w:t xml:space="preserve">България </w:t>
      </w:r>
      <w:r w:rsidRPr="004A5556">
        <w:rPr>
          <w:sz w:val="24"/>
          <w:szCs w:val="24"/>
          <w:lang w:val="bg-BG"/>
        </w:rPr>
        <w:t xml:space="preserve">с интензивност от VІІ степен и с сеизмичен коефициент Кс = 0,10. </w:t>
      </w:r>
    </w:p>
    <w:p w:rsidR="00532462" w:rsidRPr="004A5556" w:rsidRDefault="00532462" w:rsidP="007C070D">
      <w:pPr>
        <w:ind w:firstLine="720"/>
        <w:jc w:val="both"/>
        <w:rPr>
          <w:sz w:val="24"/>
          <w:szCs w:val="24"/>
          <w:lang w:val="bg-BG"/>
        </w:rPr>
      </w:pPr>
      <w:r w:rsidRPr="004A5556">
        <w:rPr>
          <w:b/>
          <w:sz w:val="24"/>
          <w:szCs w:val="24"/>
          <w:lang w:val="bg-BG"/>
        </w:rPr>
        <w:t xml:space="preserve">Свлачищата </w:t>
      </w:r>
      <w:r w:rsidRPr="004A5556">
        <w:rPr>
          <w:sz w:val="24"/>
          <w:szCs w:val="24"/>
          <w:lang w:val="bg-BG"/>
        </w:rPr>
        <w:t>в територията на община Алфатар не са известни.</w:t>
      </w:r>
    </w:p>
    <w:p w:rsidR="00532462" w:rsidRPr="004A5556" w:rsidRDefault="00532462" w:rsidP="007C070D">
      <w:pPr>
        <w:ind w:firstLine="720"/>
        <w:jc w:val="both"/>
        <w:rPr>
          <w:sz w:val="24"/>
          <w:szCs w:val="24"/>
          <w:lang w:val="bg-BG"/>
        </w:rPr>
      </w:pPr>
      <w:r w:rsidRPr="004A5556">
        <w:rPr>
          <w:b/>
          <w:sz w:val="24"/>
          <w:szCs w:val="24"/>
          <w:lang w:val="bg-BG"/>
        </w:rPr>
        <w:t>Полезни изкопаеми</w:t>
      </w:r>
      <w:r w:rsidRPr="004A5556">
        <w:rPr>
          <w:sz w:val="24"/>
          <w:szCs w:val="24"/>
          <w:lang w:val="bg-BG"/>
        </w:rPr>
        <w:t xml:space="preserve">. Територията на община Алфатар е бедна на полезни изкопаеми. От нерудните полезни изкопаеми са разработени и ползвани пясъчниците и варовиците от апта на територията на община Алфатар в каменни кариери за добиване на материал за шосейни настилки и строеж на сгради. Сарматските пясъци са предимно ситни и глинести и са негодни за строителен материал, в строителството. </w:t>
      </w:r>
    </w:p>
    <w:p w:rsidR="00532462" w:rsidRDefault="00532462" w:rsidP="007C070D">
      <w:pPr>
        <w:ind w:firstLine="720"/>
        <w:jc w:val="both"/>
        <w:rPr>
          <w:b/>
          <w:sz w:val="24"/>
          <w:szCs w:val="24"/>
          <w:lang w:val="bg-BG"/>
        </w:rPr>
      </w:pPr>
    </w:p>
    <w:p w:rsidR="00532462" w:rsidRPr="000A508E" w:rsidRDefault="008E0686" w:rsidP="007C070D">
      <w:pPr>
        <w:ind w:firstLine="720"/>
        <w:jc w:val="both"/>
        <w:rPr>
          <w:b/>
          <w:sz w:val="24"/>
          <w:szCs w:val="24"/>
          <w:lang w:val="bg-BG"/>
        </w:rPr>
      </w:pPr>
      <w:r w:rsidRPr="000A508E">
        <w:rPr>
          <w:b/>
          <w:sz w:val="24"/>
          <w:szCs w:val="24"/>
          <w:lang w:val="bg-BG"/>
        </w:rPr>
        <w:t xml:space="preserve">1.4. </w:t>
      </w:r>
      <w:r w:rsidR="00532462" w:rsidRPr="000A508E">
        <w:rPr>
          <w:b/>
          <w:sz w:val="24"/>
          <w:szCs w:val="24"/>
          <w:lang w:val="bg-BG"/>
        </w:rPr>
        <w:t>ЛАНДШАФТ, БИОЛОГИЧНО РАЗНООБРАЗИЕ И ЗАЩИТЕНИ ТЕРИТОРИИ</w:t>
      </w:r>
    </w:p>
    <w:p w:rsidR="00532462" w:rsidRPr="000A508E" w:rsidRDefault="00532462" w:rsidP="007C070D">
      <w:pPr>
        <w:ind w:firstLine="720"/>
        <w:jc w:val="both"/>
        <w:rPr>
          <w:b/>
          <w:sz w:val="24"/>
          <w:szCs w:val="24"/>
          <w:lang w:val="bg-BG"/>
        </w:rPr>
      </w:pPr>
    </w:p>
    <w:p w:rsidR="00A137E1" w:rsidRPr="000A508E" w:rsidRDefault="00A137E1" w:rsidP="000A508E">
      <w:pPr>
        <w:numPr>
          <w:ilvl w:val="2"/>
          <w:numId w:val="34"/>
        </w:numPr>
        <w:jc w:val="both"/>
        <w:rPr>
          <w:b/>
          <w:sz w:val="24"/>
          <w:szCs w:val="24"/>
          <w:lang w:val="bg-BG"/>
        </w:rPr>
      </w:pPr>
      <w:r w:rsidRPr="000A508E">
        <w:rPr>
          <w:b/>
          <w:sz w:val="24"/>
          <w:szCs w:val="24"/>
          <w:lang w:val="bg-BG"/>
        </w:rPr>
        <w:t>ЛАНДШАФТ</w:t>
      </w:r>
    </w:p>
    <w:p w:rsidR="00532462" w:rsidRPr="004A5556" w:rsidRDefault="00532462" w:rsidP="007C070D">
      <w:pPr>
        <w:ind w:firstLine="720"/>
        <w:jc w:val="both"/>
        <w:rPr>
          <w:sz w:val="24"/>
          <w:szCs w:val="24"/>
          <w:lang w:val="bg-BG"/>
        </w:rPr>
      </w:pPr>
      <w:r w:rsidRPr="004A5556">
        <w:rPr>
          <w:sz w:val="24"/>
          <w:szCs w:val="24"/>
          <w:lang w:val="bg-BG"/>
        </w:rPr>
        <w:t xml:space="preserve">Характеристиките на </w:t>
      </w:r>
      <w:r w:rsidRPr="004A5556">
        <w:rPr>
          <w:b/>
          <w:sz w:val="24"/>
          <w:szCs w:val="24"/>
          <w:lang w:val="bg-BG"/>
        </w:rPr>
        <w:t>ландшафта</w:t>
      </w:r>
      <w:r w:rsidRPr="004A5556">
        <w:rPr>
          <w:sz w:val="24"/>
          <w:szCs w:val="24"/>
          <w:lang w:val="bg-BG"/>
        </w:rPr>
        <w:t xml:space="preserve"> с техните физически, културни и естетико-емоционални измерения участват в характеристиката на ресурсния потенциал на територията, доколкото допринасят за качеството на жизнената среда и за инвестиционната привлекателност. Взаимодействието в течение на времето на територията на общината между природогеографските условия и дадености - климат, релеф, вода, почви, растителност в тяхното естествено развитие и човешката дейност е формирало части от територията със специфичен ландшафтен облик</w:t>
      </w:r>
      <w:r w:rsidR="00A137E1">
        <w:rPr>
          <w:sz w:val="24"/>
          <w:szCs w:val="24"/>
          <w:lang w:val="bg-BG"/>
        </w:rPr>
        <w:t>,</w:t>
      </w:r>
      <w:r w:rsidRPr="004A5556">
        <w:rPr>
          <w:sz w:val="24"/>
          <w:szCs w:val="24"/>
          <w:lang w:val="bg-BG"/>
        </w:rPr>
        <w:t xml:space="preserve"> с различни по големина пространствени измерения. Човешката намеса е изменила облика на природната среда в слаба степен на територията. По предварителна </w:t>
      </w:r>
      <w:r w:rsidRPr="004A5556">
        <w:rPr>
          <w:sz w:val="24"/>
          <w:szCs w:val="24"/>
          <w:lang w:val="bg-BG"/>
        </w:rPr>
        <w:lastRenderedPageBreak/>
        <w:t>преценка комбинацията от естествени и създадени условия на територията на общината позволява идентифицирането на следните видове и разновидости ландшафти:</w:t>
      </w:r>
    </w:p>
    <w:p w:rsidR="00532462" w:rsidRPr="004A5556" w:rsidRDefault="00532462" w:rsidP="007C070D">
      <w:pPr>
        <w:ind w:firstLine="720"/>
        <w:jc w:val="both"/>
        <w:rPr>
          <w:sz w:val="24"/>
          <w:szCs w:val="24"/>
          <w:lang w:val="bg-BG"/>
        </w:rPr>
      </w:pPr>
      <w:r w:rsidRPr="004A5556">
        <w:rPr>
          <w:b/>
          <w:sz w:val="24"/>
          <w:szCs w:val="24"/>
          <w:lang w:val="bg-BG"/>
        </w:rPr>
        <w:t>Селищни ландшафти</w:t>
      </w:r>
      <w:r w:rsidRPr="004A5556">
        <w:rPr>
          <w:sz w:val="24"/>
          <w:szCs w:val="24"/>
          <w:lang w:val="bg-BG"/>
        </w:rPr>
        <w:t xml:space="preserve">. Селищната мрежа е добре развита, обусловена от вековни традиции. Населените места основно са разположени на равнинен терен или затворени долини. Те са с парцелна структура, с голям по площ стопански двор, повечето с изграден център в редки случаи с характерен архитектурно-градоустройствен образ. Въпреки общо взето еднообразния селищен ландшафт на селата, той е благоприятно повлиян от дворищното озеленяване. </w:t>
      </w:r>
    </w:p>
    <w:p w:rsidR="00532462" w:rsidRPr="004A5556" w:rsidRDefault="00532462" w:rsidP="007C070D">
      <w:pPr>
        <w:ind w:firstLine="720"/>
        <w:jc w:val="both"/>
        <w:rPr>
          <w:sz w:val="24"/>
          <w:szCs w:val="24"/>
          <w:lang w:val="bg-BG"/>
        </w:rPr>
      </w:pPr>
      <w:r w:rsidRPr="004A5556">
        <w:rPr>
          <w:b/>
          <w:sz w:val="24"/>
          <w:szCs w:val="24"/>
          <w:lang w:val="bg-BG"/>
        </w:rPr>
        <w:t>Селскостопански ландшафти</w:t>
      </w:r>
      <w:r w:rsidRPr="004A5556">
        <w:rPr>
          <w:sz w:val="24"/>
          <w:szCs w:val="24"/>
          <w:lang w:val="bg-BG"/>
        </w:rPr>
        <w:t xml:space="preserve">. Селскостопанските земи са една от основните части от територията на общината. Като ландшафт са носители на специфика, която ги отличава от всички останали селскостопански територии в страната. Макар и в не голям мащаб поземлените участъци, с наситените си цветове през всички сезони формират неповторим пейзаж, за което в много голяма степен допринасят горските полезащитни пояси. В процеса на възстановяване на поземлената собственост и свързаното с него „прекрояване” на поземлената структура, характерният пейзаж на селскостопанските земи прояви изключително висока устойчивост. </w:t>
      </w:r>
    </w:p>
    <w:p w:rsidR="00532462" w:rsidRPr="004A5556" w:rsidRDefault="00532462" w:rsidP="007C070D">
      <w:pPr>
        <w:ind w:firstLine="720"/>
        <w:jc w:val="both"/>
        <w:rPr>
          <w:sz w:val="24"/>
          <w:szCs w:val="24"/>
          <w:lang w:val="bg-BG"/>
        </w:rPr>
      </w:pPr>
      <w:r w:rsidRPr="004A5556">
        <w:rPr>
          <w:b/>
          <w:sz w:val="24"/>
          <w:szCs w:val="24"/>
          <w:lang w:val="bg-BG"/>
        </w:rPr>
        <w:t>Горски ландшафти</w:t>
      </w:r>
      <w:r w:rsidRPr="004A5556">
        <w:rPr>
          <w:sz w:val="24"/>
          <w:szCs w:val="24"/>
          <w:lang w:val="bg-BG"/>
        </w:rPr>
        <w:t xml:space="preserve"> с неговите разновидности са тясно свързани с предназначението на горите, които са широколистни в по-голямата си част. В Защитената местност </w:t>
      </w:r>
      <w:r w:rsidR="00A137E1">
        <w:rPr>
          <w:sz w:val="24"/>
          <w:szCs w:val="24"/>
          <w:lang w:val="bg-BG"/>
        </w:rPr>
        <w:t>„</w:t>
      </w:r>
      <w:r w:rsidRPr="004A5556">
        <w:rPr>
          <w:sz w:val="24"/>
          <w:szCs w:val="24"/>
          <w:lang w:val="bg-BG"/>
        </w:rPr>
        <w:t>Каракуз” има естествено липово находище. Разнообразието им по хабитуси, колорити и възрастови различия е добра предпоставка за формиране на ландшафт, но се нуждаят от сериозно поддържане и дообогатяване на растителния им състав с нови декоративни дървесни и храстови видове с характерен силует и колорит. Дърводобивните гори са с относително малък дял от горския фонд на общинската територия, но изискват по-сериозни грижи за възстановяването им.</w:t>
      </w:r>
    </w:p>
    <w:p w:rsidR="00532462" w:rsidRPr="004A5556" w:rsidRDefault="00532462" w:rsidP="007C070D">
      <w:pPr>
        <w:ind w:firstLine="720"/>
        <w:jc w:val="both"/>
        <w:rPr>
          <w:sz w:val="24"/>
          <w:szCs w:val="24"/>
          <w:lang w:val="bg-BG"/>
        </w:rPr>
      </w:pPr>
      <w:r w:rsidRPr="004A5556">
        <w:rPr>
          <w:b/>
          <w:sz w:val="24"/>
          <w:szCs w:val="24"/>
          <w:lang w:val="bg-BG"/>
        </w:rPr>
        <w:t>Транспортен ландшафт</w:t>
      </w:r>
      <w:r w:rsidRPr="004A5556">
        <w:rPr>
          <w:sz w:val="24"/>
          <w:szCs w:val="24"/>
          <w:lang w:val="bg-BG"/>
        </w:rPr>
        <w:t>. В общината транспортните ландшафти, които са свързани в мрежа и „прорязват” останалите ландшафти, се формират от републиканските, общинските и останалите местни пътища. Те имат две измерения – „вписване” в ландшафтите, през които преминават, и собствени технически, функционални характеристики. По отношение на първото измерение трябва да се отбележи, че транспортната инфраструктура е проведена</w:t>
      </w:r>
      <w:r w:rsidR="00A137E1">
        <w:rPr>
          <w:sz w:val="24"/>
          <w:szCs w:val="24"/>
          <w:lang w:val="bg-BG"/>
        </w:rPr>
        <w:t>,</w:t>
      </w:r>
      <w:r w:rsidRPr="004A5556">
        <w:rPr>
          <w:sz w:val="24"/>
          <w:szCs w:val="24"/>
          <w:lang w:val="bg-BG"/>
        </w:rPr>
        <w:t xml:space="preserve"> съобразно природните дадености и нарушаването на ландшафтната цялост на територията е незначително. По отношение на второто картината е различна в различните части на територия</w:t>
      </w:r>
      <w:r w:rsidR="001F0229">
        <w:rPr>
          <w:sz w:val="24"/>
          <w:szCs w:val="24"/>
          <w:lang w:val="bg-BG"/>
        </w:rPr>
        <w:t>т</w:t>
      </w:r>
      <w:r w:rsidRPr="004A5556">
        <w:rPr>
          <w:sz w:val="24"/>
          <w:szCs w:val="24"/>
          <w:lang w:val="bg-BG"/>
        </w:rPr>
        <w:t>а и различните пътища. От гледна точка на техническо състояние и поддръжка като правило те се влошават с намаляването на класа на пътищата. Благоприятен фактор е широко приложеното крайпътно озеленяване. По отношение на крайпътното „обзавеждане” обаче има още много да се желае.</w:t>
      </w:r>
    </w:p>
    <w:p w:rsidR="00532462" w:rsidRPr="004A5556" w:rsidRDefault="00532462" w:rsidP="007C070D">
      <w:pPr>
        <w:ind w:firstLine="720"/>
        <w:jc w:val="both"/>
        <w:rPr>
          <w:sz w:val="24"/>
          <w:szCs w:val="24"/>
          <w:lang w:val="bg-BG"/>
        </w:rPr>
      </w:pPr>
      <w:r w:rsidRPr="004A5556">
        <w:rPr>
          <w:b/>
          <w:sz w:val="24"/>
          <w:szCs w:val="24"/>
          <w:lang w:val="bg-BG"/>
        </w:rPr>
        <w:t>Защитени ландшафти</w:t>
      </w:r>
      <w:r w:rsidRPr="004A5556">
        <w:rPr>
          <w:sz w:val="24"/>
          <w:szCs w:val="24"/>
          <w:lang w:val="bg-BG"/>
        </w:rPr>
        <w:t xml:space="preserve"> са представени от защитените територии и защитените зони, описани в следващия раздел „Биологично разнообразие и защитени територии. </w:t>
      </w:r>
    </w:p>
    <w:p w:rsidR="00532462" w:rsidRPr="004A5556" w:rsidRDefault="00532462" w:rsidP="007C070D">
      <w:pPr>
        <w:ind w:firstLine="720"/>
        <w:jc w:val="both"/>
        <w:rPr>
          <w:sz w:val="24"/>
          <w:szCs w:val="24"/>
          <w:lang w:val="bg-BG"/>
        </w:rPr>
      </w:pPr>
      <w:r w:rsidRPr="004A5556">
        <w:rPr>
          <w:sz w:val="24"/>
          <w:szCs w:val="24"/>
          <w:lang w:val="bg-BG"/>
        </w:rPr>
        <w:t xml:space="preserve">Територията на общината предлага завидно ландшафтно разнообразие, като много от представените видове и разновидности се отличават с подчертана индивидуалност. Преобладаващата част от ландшафтите притежават добра устойчивост. Антропогенната намеса не е довела до неблагоприятни последствия върху тях. Нарушените ландшафти са ограничено представени при варовиковите кариери. </w:t>
      </w:r>
    </w:p>
    <w:p w:rsidR="00532462" w:rsidRPr="004A5556" w:rsidRDefault="00532462" w:rsidP="007C070D">
      <w:pPr>
        <w:ind w:firstLine="720"/>
        <w:jc w:val="both"/>
        <w:rPr>
          <w:sz w:val="24"/>
          <w:szCs w:val="24"/>
          <w:lang w:val="bg-BG"/>
        </w:rPr>
      </w:pPr>
      <w:r w:rsidRPr="004A5556">
        <w:rPr>
          <w:sz w:val="24"/>
          <w:szCs w:val="24"/>
          <w:lang w:val="bg-BG"/>
        </w:rPr>
        <w:t>ОУП на общината ще изисква устройствените решения да бъдат насочени към формирането на устойчив и хармоничен ландшафт с изява на специфичните елементи:</w:t>
      </w:r>
    </w:p>
    <w:p w:rsidR="00532462" w:rsidRPr="004A5556" w:rsidRDefault="00532462" w:rsidP="007C070D">
      <w:pPr>
        <w:ind w:left="900" w:hanging="180"/>
        <w:jc w:val="both"/>
        <w:rPr>
          <w:sz w:val="24"/>
          <w:szCs w:val="24"/>
          <w:lang w:val="bg-BG"/>
        </w:rPr>
      </w:pPr>
      <w:r w:rsidRPr="004A5556">
        <w:rPr>
          <w:sz w:val="24"/>
          <w:szCs w:val="24"/>
          <w:lang w:val="bg-BG"/>
        </w:rPr>
        <w:t>- да прилага последователно ландшафтноустройствен подход, насочен към опазването и възстановяването на общите ландшафтни характеристики на територията;</w:t>
      </w:r>
    </w:p>
    <w:p w:rsidR="00532462" w:rsidRPr="004A5556" w:rsidRDefault="00532462" w:rsidP="007C070D">
      <w:pPr>
        <w:ind w:left="900" w:hanging="180"/>
        <w:jc w:val="both"/>
        <w:rPr>
          <w:sz w:val="24"/>
          <w:szCs w:val="24"/>
          <w:lang w:val="bg-BG"/>
        </w:rPr>
      </w:pPr>
      <w:r w:rsidRPr="004A5556">
        <w:rPr>
          <w:sz w:val="24"/>
          <w:szCs w:val="24"/>
          <w:lang w:val="bg-BG"/>
        </w:rPr>
        <w:t>- да проучи внимателно възможните варианти за провеждане на бъдещите транспортни и инфраструктурни мрежи и съоръжения и включване в плана на онези от тях, който в най-малка степен нарушават околната среда и ландшафтните й характеристики;</w:t>
      </w:r>
    </w:p>
    <w:p w:rsidR="00532462" w:rsidRDefault="00532462" w:rsidP="007C070D">
      <w:pPr>
        <w:ind w:left="900" w:hanging="180"/>
        <w:jc w:val="both"/>
        <w:rPr>
          <w:sz w:val="24"/>
          <w:szCs w:val="24"/>
          <w:lang w:val="bg-BG"/>
        </w:rPr>
      </w:pPr>
      <w:r w:rsidRPr="004A5556">
        <w:rPr>
          <w:sz w:val="24"/>
          <w:szCs w:val="24"/>
          <w:lang w:val="bg-BG"/>
        </w:rPr>
        <w:t>- при реализирането на мерките за рекултивация на нарушените терени;</w:t>
      </w:r>
    </w:p>
    <w:p w:rsidR="003B6CD9" w:rsidRDefault="003B6CD9" w:rsidP="007C070D">
      <w:pPr>
        <w:ind w:left="900" w:hanging="180"/>
        <w:jc w:val="both"/>
        <w:rPr>
          <w:sz w:val="24"/>
          <w:szCs w:val="24"/>
          <w:lang w:val="bg-BG"/>
        </w:rPr>
      </w:pPr>
    </w:p>
    <w:p w:rsidR="003B6CD9" w:rsidRPr="004A5556" w:rsidRDefault="003B6CD9" w:rsidP="007C070D">
      <w:pPr>
        <w:ind w:left="900" w:hanging="180"/>
        <w:jc w:val="both"/>
        <w:rPr>
          <w:sz w:val="24"/>
          <w:szCs w:val="24"/>
          <w:lang w:val="bg-BG"/>
        </w:rPr>
      </w:pPr>
    </w:p>
    <w:p w:rsidR="00532462" w:rsidRDefault="00532462" w:rsidP="00532462">
      <w:pPr>
        <w:ind w:firstLine="720"/>
        <w:jc w:val="both"/>
        <w:rPr>
          <w:b/>
          <w:sz w:val="24"/>
          <w:szCs w:val="24"/>
          <w:lang w:val="bg-BG"/>
        </w:rPr>
      </w:pPr>
    </w:p>
    <w:p w:rsidR="00A137E1" w:rsidRDefault="00A137E1" w:rsidP="0071276F">
      <w:pPr>
        <w:numPr>
          <w:ilvl w:val="2"/>
          <w:numId w:val="34"/>
        </w:numPr>
        <w:jc w:val="both"/>
        <w:rPr>
          <w:b/>
          <w:sz w:val="24"/>
          <w:szCs w:val="24"/>
          <w:lang w:val="bg-BG"/>
        </w:rPr>
      </w:pPr>
      <w:r w:rsidRPr="004A5556">
        <w:rPr>
          <w:b/>
          <w:sz w:val="24"/>
          <w:szCs w:val="24"/>
          <w:lang w:val="bg-BG"/>
        </w:rPr>
        <w:lastRenderedPageBreak/>
        <w:t>БИОЛОГИЧНО РАЗНООБРАЗИЕ</w:t>
      </w:r>
    </w:p>
    <w:p w:rsidR="00532462" w:rsidRPr="004A5556" w:rsidRDefault="00532462" w:rsidP="00532462">
      <w:pPr>
        <w:ind w:firstLine="720"/>
        <w:jc w:val="both"/>
        <w:rPr>
          <w:b/>
          <w:sz w:val="24"/>
          <w:szCs w:val="24"/>
          <w:lang w:val="bg-BG"/>
        </w:rPr>
      </w:pPr>
    </w:p>
    <w:p w:rsidR="00532462" w:rsidRPr="004A5556" w:rsidRDefault="00532462" w:rsidP="00C56B36">
      <w:pPr>
        <w:ind w:firstLine="720"/>
        <w:jc w:val="both"/>
        <w:rPr>
          <w:sz w:val="24"/>
          <w:szCs w:val="24"/>
          <w:lang w:val="bg-BG"/>
        </w:rPr>
      </w:pPr>
      <w:r w:rsidRPr="004A5556">
        <w:rPr>
          <w:b/>
          <w:sz w:val="24"/>
          <w:szCs w:val="24"/>
          <w:lang w:val="bg-BG"/>
        </w:rPr>
        <w:t>Растителност.</w:t>
      </w:r>
      <w:r w:rsidRPr="004A5556">
        <w:rPr>
          <w:sz w:val="24"/>
          <w:szCs w:val="24"/>
          <w:lang w:val="bg-BG"/>
        </w:rPr>
        <w:t xml:space="preserve"> Характерът на растителността в общината и нейното </w:t>
      </w:r>
      <w:r w:rsidR="001F0229" w:rsidRPr="004A5556">
        <w:rPr>
          <w:sz w:val="24"/>
          <w:szCs w:val="24"/>
          <w:lang w:val="bg-BG"/>
        </w:rPr>
        <w:t>географско</w:t>
      </w:r>
      <w:r w:rsidRPr="004A5556">
        <w:rPr>
          <w:sz w:val="24"/>
          <w:szCs w:val="24"/>
          <w:lang w:val="bg-BG"/>
        </w:rPr>
        <w:t xml:space="preserve"> разп</w:t>
      </w:r>
      <w:r w:rsidR="001F0229">
        <w:rPr>
          <w:sz w:val="24"/>
          <w:szCs w:val="24"/>
          <w:lang w:val="bg-BG"/>
        </w:rPr>
        <w:t>р</w:t>
      </w:r>
      <w:r w:rsidRPr="004A5556">
        <w:rPr>
          <w:sz w:val="24"/>
          <w:szCs w:val="24"/>
          <w:lang w:val="bg-BG"/>
        </w:rPr>
        <w:t xml:space="preserve">остранение се обуславя от особеностите на почвено-климатичните условия и от значителната пряка или косвена намеса на човека. Неоспорими исторически данни свидетелстват, че в миналото общината е била покрита с добре развита горска растителност. С течение на времето част от горската растителност е унищожена за разширяване на обработваемите земи. Заедно с това за значителната намеса на човека по отношение на горската растителност свидетелстват уединени малки по площ дъбови, акациеви и орехови горички. Община </w:t>
      </w:r>
      <w:r w:rsidR="001F0229" w:rsidRPr="004A5556">
        <w:rPr>
          <w:sz w:val="24"/>
          <w:szCs w:val="24"/>
          <w:lang w:val="bg-BG"/>
        </w:rPr>
        <w:t>Алфатар</w:t>
      </w:r>
      <w:r w:rsidRPr="004A5556">
        <w:rPr>
          <w:sz w:val="24"/>
          <w:szCs w:val="24"/>
          <w:lang w:val="bg-BG"/>
        </w:rPr>
        <w:t xml:space="preserve"> попада в Мизийската горско-растителната област и в подобласт – “Добруджански растителен район”. Във вертикално отношение растителността в района е представена от запазени в естествени гори и равнинни терени с преобладаване на луковична ливадна, пасищен райграс, троскот, белизма, садина и др. разпространени по мери, необработваеми земи, край пътища. Горските масиви принадлежат на “Долен равнинно-хълмист пояс” с подпояс на равнинно-хълмисти дъбови гори. Горите в района са представени от 97% широколистните видове и 3% иглолистни видовe (черен бор). Основният дървесен вид, който преобладава е церът, образуващ смесени и чисто издънкови насаждения. По склоновете на суходолията се срещат формации от смесени насаждения от липа, габър, бряст и клен, а в долинните низини - топола и акация.  В общината има създадени 500 дка полезащитни пояси от акация, махалебка, гледичия, зарзали, габър и други видове. В състава на характерните за общината растителните формации учасват дървестни, храстовидни, полухрастовидни и тревисти видове, както следва:</w:t>
      </w:r>
    </w:p>
    <w:p w:rsidR="00532462" w:rsidRPr="001D0B84" w:rsidRDefault="00532462" w:rsidP="00C56B36">
      <w:pPr>
        <w:ind w:right="-83" w:firstLine="709"/>
        <w:jc w:val="both"/>
        <w:rPr>
          <w:sz w:val="24"/>
          <w:szCs w:val="24"/>
          <w:lang w:val="bg-BG"/>
        </w:rPr>
      </w:pPr>
      <w:r w:rsidRPr="001D0B84">
        <w:rPr>
          <w:sz w:val="24"/>
          <w:szCs w:val="24"/>
          <w:lang w:val="bg-BG"/>
        </w:rPr>
        <w:t>Сем. Asteraceae: (Xanthium strumarium L, Xanthium spinosum L, Carduus acanthoides L, Bidens tripartita L, Matricaria trichophylla, Artemisia vulgaris L, Artemisia campestris L); Lamiaceae (Salvia pratensis L, Mentha arvensis L); Solanaceae (Datura stramonium L); Fabaceae (Lotus corniculatus L , Melilotus alba Med.); Brassicaceae (Lepidium campestre L, R.Br. Raphanus raphanistrum L); Euphorbiaceae (Euphorbia cyparissias Host.); Chenopodiaceae (Chenopodium album L); Papaveraceae (Papaver rhoeas L); Plantaginaceae (Plantago lanceolata L); Polygonaceae (Polygonum aviculare L); Caprifoliaceae (Sambucus nigra L); Ericaceae (Vaccinium uliginosum L, Vaccinium vitis-idaea L, Vaccinium myrtillus L); Rosaceae (Crataegus monogyna Jacq, Prunus mahaleb L, Prunus spinosa L); Betulaceae (Carpinus betulus L, Corylus avellana L); Oleaceae (Syringa vulgaris L); Ulmaceae (Ulmus minor Mill); Fagaceae (Quercus robur L /Q, pedunculata Ehrh.); Anacardiaceae (Cotinus coggygria Scop.); Tiliaceae (Tilia cordata Mill./T. parvifolia Ehrh/, Tilia platyphyllos Scop./T. ); grandifolia Neilr./Pinaceae (Picea abies L, Karst);</w:t>
      </w:r>
    </w:p>
    <w:p w:rsidR="00532462" w:rsidRPr="004A5556" w:rsidRDefault="00532462" w:rsidP="00C56B36">
      <w:pPr>
        <w:ind w:firstLine="720"/>
        <w:jc w:val="both"/>
        <w:rPr>
          <w:sz w:val="24"/>
          <w:szCs w:val="24"/>
          <w:lang w:val="bg-BG"/>
        </w:rPr>
      </w:pPr>
      <w:r w:rsidRPr="004A5556">
        <w:rPr>
          <w:sz w:val="24"/>
          <w:szCs w:val="24"/>
          <w:lang w:val="bg-BG"/>
        </w:rPr>
        <w:t xml:space="preserve">Тревната растителност е представена от типични за дъбовите гори видове житни тревни, острица, ягода, поддъбиче, къпина, мащерка, коприва, жълт кантарион и др. </w:t>
      </w:r>
    </w:p>
    <w:p w:rsidR="00532462" w:rsidRPr="004A5556" w:rsidRDefault="00532462" w:rsidP="00C56B36">
      <w:pPr>
        <w:ind w:firstLine="720"/>
        <w:jc w:val="both"/>
        <w:rPr>
          <w:sz w:val="24"/>
          <w:szCs w:val="24"/>
          <w:lang w:val="bg-BG"/>
        </w:rPr>
      </w:pPr>
      <w:r w:rsidRPr="004A5556">
        <w:rPr>
          <w:sz w:val="24"/>
          <w:szCs w:val="24"/>
          <w:lang w:val="bg-BG"/>
        </w:rPr>
        <w:t>Специфично растително богатство притежават защитените територии, което се отнася за защитената местност "КАРАКУЗ" е запазена "Естествената липова гора"  - 75,10ха, която е определена за защитена територия. В местността “Каракуз” има възможност да се добиват годишно (свежа маса) по 2.5 тона липов цвят, по 2 тона листа и корени от коприва, глог (цветове, плодове и листа) – 200кг.</w:t>
      </w:r>
    </w:p>
    <w:p w:rsidR="00532462" w:rsidRPr="004A5556" w:rsidRDefault="00532462" w:rsidP="00C56B36">
      <w:pPr>
        <w:ind w:firstLine="720"/>
        <w:jc w:val="both"/>
        <w:rPr>
          <w:sz w:val="24"/>
          <w:szCs w:val="24"/>
          <w:lang w:val="bg-BG"/>
        </w:rPr>
      </w:pPr>
      <w:r w:rsidRPr="004A5556">
        <w:rPr>
          <w:sz w:val="24"/>
          <w:szCs w:val="24"/>
          <w:lang w:val="bg-BG"/>
        </w:rPr>
        <w:t>Няма данни за разпространение на големи формации от лечебни растения.</w:t>
      </w:r>
    </w:p>
    <w:p w:rsidR="00532462" w:rsidRPr="004A5556" w:rsidRDefault="00532462" w:rsidP="00C56B36">
      <w:pPr>
        <w:ind w:firstLine="720"/>
        <w:jc w:val="both"/>
        <w:rPr>
          <w:sz w:val="24"/>
          <w:szCs w:val="24"/>
          <w:lang w:val="bg-BG"/>
        </w:rPr>
      </w:pPr>
      <w:r w:rsidRPr="004A5556">
        <w:rPr>
          <w:b/>
          <w:sz w:val="24"/>
          <w:szCs w:val="24"/>
          <w:lang w:val="bg-BG"/>
        </w:rPr>
        <w:t>Животинският свят</w:t>
      </w:r>
      <w:r w:rsidRPr="004A5556">
        <w:rPr>
          <w:sz w:val="24"/>
          <w:szCs w:val="24"/>
          <w:lang w:val="bg-BG"/>
        </w:rPr>
        <w:t xml:space="preserve"> в </w:t>
      </w:r>
      <w:r w:rsidR="008F708F" w:rsidRPr="004A5556">
        <w:rPr>
          <w:sz w:val="24"/>
          <w:szCs w:val="24"/>
          <w:lang w:val="bg-BG"/>
        </w:rPr>
        <w:t>близост</w:t>
      </w:r>
      <w:r w:rsidRPr="004A5556">
        <w:rPr>
          <w:sz w:val="24"/>
          <w:szCs w:val="24"/>
          <w:lang w:val="bg-BG"/>
        </w:rPr>
        <w:t xml:space="preserve"> до урбанизирани зони, инфраструктурни трасета и горския фонд е </w:t>
      </w:r>
      <w:r w:rsidR="008F708F" w:rsidRPr="004A5556">
        <w:rPr>
          <w:sz w:val="24"/>
          <w:szCs w:val="24"/>
          <w:lang w:val="bg-BG"/>
        </w:rPr>
        <w:t>представен</w:t>
      </w:r>
      <w:r w:rsidRPr="004A5556">
        <w:rPr>
          <w:sz w:val="24"/>
          <w:szCs w:val="24"/>
          <w:lang w:val="bg-BG"/>
        </w:rPr>
        <w:t xml:space="preserve"> от гръбначната фауна като: </w:t>
      </w:r>
    </w:p>
    <w:p w:rsidR="00532462" w:rsidRPr="004A5556" w:rsidRDefault="00532462" w:rsidP="000E177B">
      <w:pPr>
        <w:ind w:firstLine="709"/>
        <w:jc w:val="both"/>
        <w:rPr>
          <w:sz w:val="24"/>
          <w:szCs w:val="24"/>
          <w:lang w:val="bg-BG"/>
        </w:rPr>
      </w:pPr>
      <w:r w:rsidRPr="004A5556">
        <w:rPr>
          <w:sz w:val="24"/>
          <w:szCs w:val="24"/>
          <w:lang w:val="bg-BG"/>
        </w:rPr>
        <w:t>- Клас земноводни: тритон, дъждовник, обикновена чесновница и зелена крастава жаба;</w:t>
      </w:r>
    </w:p>
    <w:p w:rsidR="00532462" w:rsidRPr="004A5556" w:rsidRDefault="00532462" w:rsidP="000E177B">
      <w:pPr>
        <w:ind w:firstLine="709"/>
        <w:jc w:val="both"/>
        <w:rPr>
          <w:sz w:val="24"/>
          <w:szCs w:val="24"/>
          <w:lang w:val="bg-BG"/>
        </w:rPr>
      </w:pPr>
      <w:r w:rsidRPr="004A5556">
        <w:rPr>
          <w:sz w:val="24"/>
          <w:szCs w:val="24"/>
          <w:lang w:val="bg-BG"/>
        </w:rPr>
        <w:t>- Клас влечуги: слепоци, ливаден гущер, ивичест гущер, зелен гущер, смок мишкар, пепелянка, обикновена шипоопашата костенурка;</w:t>
      </w:r>
    </w:p>
    <w:p w:rsidR="00532462" w:rsidRPr="004A5556" w:rsidRDefault="00532462" w:rsidP="000E177B">
      <w:pPr>
        <w:ind w:firstLine="709"/>
        <w:jc w:val="both"/>
        <w:rPr>
          <w:sz w:val="24"/>
          <w:szCs w:val="24"/>
          <w:lang w:val="bg-BG"/>
        </w:rPr>
      </w:pPr>
      <w:r w:rsidRPr="004A5556">
        <w:rPr>
          <w:sz w:val="24"/>
          <w:szCs w:val="24"/>
          <w:lang w:val="bg-BG"/>
        </w:rPr>
        <w:t xml:space="preserve">- Клас птици: гугутка, гривяк, гургулица, яребица, фазан, пъдпъдък, обикновена кукувица, сив кълвач, зелен кълвач, полска чучулига, качулата чучулига, селска лястовица, </w:t>
      </w:r>
      <w:r w:rsidRPr="004A5556">
        <w:rPr>
          <w:sz w:val="24"/>
          <w:szCs w:val="24"/>
          <w:lang w:val="bg-BG"/>
        </w:rPr>
        <w:lastRenderedPageBreak/>
        <w:t>градска лястовица, сврака, полска врана, сива врана, малък орел, ловджийски сокол и сокол скитник;</w:t>
      </w:r>
    </w:p>
    <w:p w:rsidR="00532462" w:rsidRPr="004A5556" w:rsidRDefault="00532462" w:rsidP="000E177B">
      <w:pPr>
        <w:ind w:firstLine="709"/>
        <w:jc w:val="both"/>
        <w:rPr>
          <w:sz w:val="24"/>
          <w:szCs w:val="24"/>
          <w:lang w:val="bg-BG"/>
        </w:rPr>
      </w:pPr>
      <w:r w:rsidRPr="004A5556">
        <w:rPr>
          <w:sz w:val="24"/>
          <w:szCs w:val="24"/>
          <w:lang w:val="bg-BG"/>
        </w:rPr>
        <w:t>- Клас бозайници: сърна, благороден елен, елен лопатар, дива свиня, чакал, лисица, див заек, таралеж, къртица, катерица, лалугер, обикновена горска мишка, домашна мишка, сив плъх</w:t>
      </w:r>
      <w:r w:rsidR="00217DB7">
        <w:rPr>
          <w:sz w:val="24"/>
          <w:szCs w:val="24"/>
          <w:lang w:val="bg-BG"/>
        </w:rPr>
        <w:t>, сляпо куче, черен пор, язовец.</w:t>
      </w:r>
    </w:p>
    <w:p w:rsidR="00532462" w:rsidRPr="004A5556" w:rsidRDefault="00532462" w:rsidP="00C56B36">
      <w:pPr>
        <w:ind w:firstLine="720"/>
        <w:jc w:val="both"/>
        <w:rPr>
          <w:sz w:val="24"/>
          <w:szCs w:val="24"/>
          <w:lang w:val="bg-BG"/>
        </w:rPr>
      </w:pPr>
      <w:r w:rsidRPr="004A5556">
        <w:rPr>
          <w:sz w:val="24"/>
          <w:szCs w:val="24"/>
          <w:lang w:val="bg-BG"/>
        </w:rPr>
        <w:t>Въпреки силното намаление в резултата на антропогенна дейност, все още се срещат в естествени условия популации от по-едри бозайници в Държавно ловно стопанство (ДЛС) "Каракуз".</w:t>
      </w:r>
    </w:p>
    <w:p w:rsidR="00532462" w:rsidRDefault="00532462" w:rsidP="00532462">
      <w:pPr>
        <w:jc w:val="both"/>
        <w:rPr>
          <w:b/>
          <w:sz w:val="24"/>
          <w:szCs w:val="24"/>
          <w:u w:val="single"/>
          <w:lang w:val="bg-BG"/>
        </w:rPr>
      </w:pPr>
    </w:p>
    <w:p w:rsidR="00532462" w:rsidRPr="002668DA" w:rsidRDefault="00295F97" w:rsidP="0071276F">
      <w:pPr>
        <w:numPr>
          <w:ilvl w:val="2"/>
          <w:numId w:val="34"/>
        </w:numPr>
        <w:jc w:val="both"/>
        <w:rPr>
          <w:b/>
          <w:sz w:val="24"/>
          <w:szCs w:val="24"/>
          <w:lang w:val="bg-BG"/>
        </w:rPr>
      </w:pPr>
      <w:r w:rsidRPr="002668DA">
        <w:rPr>
          <w:b/>
          <w:sz w:val="24"/>
          <w:szCs w:val="24"/>
          <w:lang w:val="bg-BG"/>
        </w:rPr>
        <w:t>ЗАЩИТЕНИ ТЕРИТОРИИ И ОБЕКТИ</w:t>
      </w:r>
    </w:p>
    <w:p w:rsidR="00532462" w:rsidRPr="004A5556" w:rsidRDefault="00532462" w:rsidP="00C56B36">
      <w:pPr>
        <w:ind w:firstLine="720"/>
        <w:jc w:val="both"/>
        <w:rPr>
          <w:sz w:val="24"/>
          <w:szCs w:val="24"/>
          <w:lang w:val="bg-BG"/>
        </w:rPr>
      </w:pPr>
      <w:r w:rsidRPr="004A5556">
        <w:rPr>
          <w:sz w:val="24"/>
          <w:szCs w:val="24"/>
          <w:lang w:val="bg-BG"/>
        </w:rPr>
        <w:t>Защитените местности и обекти са предназначени за опазване на биологичното разнообразие в екосистемите и на естествените процеси, протичащи в тях, както и характерни или забележителни обекти на неживата природа и пейзажи.</w:t>
      </w:r>
      <w:r w:rsidR="00DC4802">
        <w:rPr>
          <w:sz w:val="24"/>
          <w:szCs w:val="24"/>
          <w:lang w:val="bg-BG"/>
        </w:rPr>
        <w:t xml:space="preserve"> </w:t>
      </w:r>
      <w:r w:rsidRPr="004A5556">
        <w:rPr>
          <w:sz w:val="24"/>
          <w:szCs w:val="24"/>
          <w:lang w:val="bg-BG"/>
        </w:rPr>
        <w:t>В общината са обособени следните защитени обекти и територии по смисъла на Закона за защитените територии:</w:t>
      </w:r>
    </w:p>
    <w:p w:rsidR="00532462" w:rsidRPr="004A5556" w:rsidRDefault="00532462" w:rsidP="00AE2E87">
      <w:pPr>
        <w:ind w:firstLine="709"/>
        <w:jc w:val="both"/>
        <w:rPr>
          <w:sz w:val="24"/>
          <w:szCs w:val="24"/>
          <w:lang w:val="bg-BG"/>
        </w:rPr>
      </w:pPr>
      <w:r w:rsidRPr="004A5556">
        <w:rPr>
          <w:sz w:val="24"/>
          <w:szCs w:val="24"/>
          <w:lang w:val="bg-BG"/>
        </w:rPr>
        <w:t xml:space="preserve">- </w:t>
      </w:r>
      <w:r w:rsidRPr="004A5556">
        <w:rPr>
          <w:b/>
          <w:i/>
          <w:sz w:val="24"/>
          <w:szCs w:val="24"/>
          <w:lang w:val="bg-BG"/>
        </w:rPr>
        <w:t>“Лудогорие”</w:t>
      </w:r>
      <w:r w:rsidRPr="004A5556">
        <w:rPr>
          <w:sz w:val="24"/>
          <w:szCs w:val="24"/>
          <w:lang w:val="bg-BG"/>
        </w:rPr>
        <w:t xml:space="preserve"> е с обща площ: 91389,06 хектара; </w:t>
      </w:r>
      <w:r w:rsidR="008F708F" w:rsidRPr="004A5556">
        <w:rPr>
          <w:sz w:val="24"/>
          <w:szCs w:val="24"/>
          <w:lang w:val="bg-BG"/>
        </w:rPr>
        <w:t>местоположение</w:t>
      </w:r>
      <w:r w:rsidRPr="004A5556">
        <w:rPr>
          <w:sz w:val="24"/>
          <w:szCs w:val="24"/>
          <w:lang w:val="bg-BG"/>
        </w:rPr>
        <w:t>: община Алфатар, община Ветово, община Главиница, община Дулово, община Завет, община Исперих, община Кубрат, община Разград, община Русе, община Самуил, община Силистра, община Ситово, община Сливо поле и община Тутракан.</w:t>
      </w:r>
    </w:p>
    <w:p w:rsidR="00532462" w:rsidRPr="004A5556" w:rsidRDefault="00532462" w:rsidP="00AE2E87">
      <w:pPr>
        <w:ind w:firstLine="709"/>
        <w:jc w:val="both"/>
        <w:rPr>
          <w:sz w:val="24"/>
          <w:szCs w:val="24"/>
          <w:lang w:val="bg-BG"/>
        </w:rPr>
      </w:pPr>
      <w:r w:rsidRPr="004A5556">
        <w:rPr>
          <w:sz w:val="24"/>
          <w:szCs w:val="24"/>
          <w:lang w:val="bg-BG"/>
        </w:rPr>
        <w:t>- “</w:t>
      </w:r>
      <w:r w:rsidRPr="004A5556">
        <w:rPr>
          <w:b/>
          <w:i/>
          <w:sz w:val="24"/>
          <w:szCs w:val="24"/>
          <w:lang w:val="bg-BG"/>
        </w:rPr>
        <w:t>Хърсовска река”</w:t>
      </w:r>
      <w:r w:rsidRPr="004A5556">
        <w:rPr>
          <w:sz w:val="24"/>
          <w:szCs w:val="24"/>
          <w:lang w:val="bg-BG"/>
        </w:rPr>
        <w:t xml:space="preserve"> е с обща площ: 35428,63 хектара; </w:t>
      </w:r>
      <w:r w:rsidR="008F708F" w:rsidRPr="004A5556">
        <w:rPr>
          <w:sz w:val="24"/>
          <w:szCs w:val="24"/>
          <w:lang w:val="bg-BG"/>
        </w:rPr>
        <w:t>местоположение</w:t>
      </w:r>
      <w:r w:rsidRPr="004A5556">
        <w:rPr>
          <w:sz w:val="24"/>
          <w:szCs w:val="24"/>
          <w:lang w:val="bg-BG"/>
        </w:rPr>
        <w:t xml:space="preserve">: община Алфатар, община Дулово, община Кайнарджа, община Силистра и община Тервел. </w:t>
      </w:r>
    </w:p>
    <w:p w:rsidR="00532462" w:rsidRPr="004A5556" w:rsidRDefault="00532462" w:rsidP="00AE2E87">
      <w:pPr>
        <w:ind w:firstLine="709"/>
        <w:jc w:val="both"/>
        <w:rPr>
          <w:sz w:val="24"/>
          <w:szCs w:val="24"/>
          <w:lang w:val="bg-BG"/>
        </w:rPr>
      </w:pPr>
      <w:r w:rsidRPr="004A5556">
        <w:rPr>
          <w:sz w:val="24"/>
          <w:szCs w:val="24"/>
          <w:lang w:val="bg-BG"/>
        </w:rPr>
        <w:t xml:space="preserve">- под режим на защитени </w:t>
      </w:r>
      <w:r w:rsidR="008F708F" w:rsidRPr="004A5556">
        <w:rPr>
          <w:sz w:val="24"/>
          <w:szCs w:val="24"/>
          <w:lang w:val="bg-BG"/>
        </w:rPr>
        <w:t>дървесни</w:t>
      </w:r>
      <w:r w:rsidRPr="004A5556">
        <w:rPr>
          <w:sz w:val="24"/>
          <w:szCs w:val="24"/>
          <w:lang w:val="bg-BG"/>
        </w:rPr>
        <w:t xml:space="preserve"> видове в землището на гр. Алфатар са вековни дъбове в </w:t>
      </w:r>
      <w:r w:rsidR="008F708F" w:rsidRPr="004A5556">
        <w:rPr>
          <w:sz w:val="24"/>
          <w:szCs w:val="24"/>
          <w:lang w:val="bg-BG"/>
        </w:rPr>
        <w:t>местността</w:t>
      </w:r>
      <w:r w:rsidRPr="004A5556">
        <w:rPr>
          <w:sz w:val="24"/>
          <w:szCs w:val="24"/>
          <w:lang w:val="bg-BG"/>
        </w:rPr>
        <w:t xml:space="preserve"> "Сухата чешма";</w:t>
      </w:r>
    </w:p>
    <w:p w:rsidR="00532462" w:rsidRPr="004A5556" w:rsidRDefault="00532462" w:rsidP="00AE2E87">
      <w:pPr>
        <w:ind w:firstLine="709"/>
        <w:jc w:val="both"/>
        <w:rPr>
          <w:sz w:val="24"/>
          <w:szCs w:val="24"/>
          <w:lang w:val="bg-BG"/>
        </w:rPr>
      </w:pPr>
      <w:r w:rsidRPr="004A5556">
        <w:rPr>
          <w:sz w:val="24"/>
          <w:szCs w:val="24"/>
          <w:lang w:val="bg-BG"/>
        </w:rPr>
        <w:t>- под режим на защитена местност в землището на гр. Алфатар попада естествено липово насаждение в местността "Каракуз" с обща площ 75,1 ха.;</w:t>
      </w:r>
    </w:p>
    <w:p w:rsidR="00532462" w:rsidRPr="004A5556" w:rsidRDefault="00532462" w:rsidP="00AE2E87">
      <w:pPr>
        <w:ind w:firstLine="709"/>
        <w:jc w:val="both"/>
        <w:rPr>
          <w:sz w:val="24"/>
          <w:szCs w:val="24"/>
          <w:lang w:val="bg-BG"/>
        </w:rPr>
      </w:pPr>
      <w:r w:rsidRPr="004A5556">
        <w:rPr>
          <w:sz w:val="24"/>
          <w:szCs w:val="24"/>
          <w:lang w:val="bg-BG"/>
        </w:rPr>
        <w:t xml:space="preserve">- под режим на защитени </w:t>
      </w:r>
      <w:r w:rsidR="008F708F" w:rsidRPr="004A5556">
        <w:rPr>
          <w:sz w:val="24"/>
          <w:szCs w:val="24"/>
          <w:lang w:val="bg-BG"/>
        </w:rPr>
        <w:t>дървесни</w:t>
      </w:r>
      <w:r w:rsidRPr="004A5556">
        <w:rPr>
          <w:sz w:val="24"/>
          <w:szCs w:val="24"/>
          <w:lang w:val="bg-BG"/>
        </w:rPr>
        <w:t xml:space="preserve"> видове в землището на гр. Алфатар са вековни дъбове в </w:t>
      </w:r>
      <w:r w:rsidR="008F708F" w:rsidRPr="004A5556">
        <w:rPr>
          <w:sz w:val="24"/>
          <w:szCs w:val="24"/>
          <w:lang w:val="bg-BG"/>
        </w:rPr>
        <w:t>местността</w:t>
      </w:r>
      <w:r w:rsidRPr="004A5556">
        <w:rPr>
          <w:sz w:val="24"/>
          <w:szCs w:val="24"/>
          <w:lang w:val="bg-BG"/>
        </w:rPr>
        <w:t xml:space="preserve"> "Сухата чешма".</w:t>
      </w:r>
    </w:p>
    <w:p w:rsidR="00532462" w:rsidRDefault="00532462" w:rsidP="00C56B36">
      <w:pPr>
        <w:jc w:val="both"/>
        <w:rPr>
          <w:b/>
          <w:sz w:val="24"/>
          <w:szCs w:val="24"/>
          <w:lang w:val="bg-BG"/>
        </w:rPr>
      </w:pPr>
    </w:p>
    <w:p w:rsidR="00532462" w:rsidRDefault="008E0686" w:rsidP="00C56B36">
      <w:pPr>
        <w:ind w:firstLine="720"/>
        <w:jc w:val="both"/>
        <w:rPr>
          <w:lang w:val="bg-BG"/>
        </w:rPr>
      </w:pPr>
      <w:r w:rsidRPr="002668DA">
        <w:rPr>
          <w:b/>
          <w:sz w:val="24"/>
          <w:szCs w:val="24"/>
          <w:lang w:val="bg-BG"/>
        </w:rPr>
        <w:t>Защитени зони по Натура 2000</w:t>
      </w:r>
      <w:r w:rsidRPr="004A5556">
        <w:rPr>
          <w:lang w:val="bg-BG"/>
        </w:rPr>
        <w:t xml:space="preserve"> </w:t>
      </w:r>
    </w:p>
    <w:p w:rsidR="00532462" w:rsidRPr="004A5556" w:rsidRDefault="00532462" w:rsidP="00C56B36">
      <w:pPr>
        <w:ind w:firstLine="720"/>
        <w:jc w:val="both"/>
        <w:rPr>
          <w:sz w:val="24"/>
          <w:szCs w:val="24"/>
          <w:lang w:val="bg-BG"/>
        </w:rPr>
      </w:pPr>
      <w:r w:rsidRPr="004A5556">
        <w:rPr>
          <w:sz w:val="24"/>
          <w:szCs w:val="24"/>
          <w:lang w:val="bg-BG"/>
        </w:rPr>
        <w:t>В община Алфатар има обявени защитени зони по Натура 2000, които са разпределени по съответните землища на населените места както следва:</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В землището на гр. Алфатар попадат пет защитени зони от Натура 2000 в т.ч. в 3 проектни защитени зони:</w:t>
      </w:r>
    </w:p>
    <w:p w:rsidR="00532462" w:rsidRPr="004A5556" w:rsidRDefault="00532462" w:rsidP="00C56B36">
      <w:pPr>
        <w:ind w:firstLine="1440"/>
        <w:jc w:val="both"/>
        <w:rPr>
          <w:sz w:val="24"/>
          <w:szCs w:val="24"/>
          <w:lang w:val="bg-BG"/>
        </w:rPr>
      </w:pPr>
      <w:r w:rsidRPr="004A5556">
        <w:rPr>
          <w:sz w:val="24"/>
          <w:szCs w:val="24"/>
          <w:lang w:val="bg-BG"/>
        </w:rPr>
        <w:t>1. “Хърсовска река” – опазване на природните местообитания;</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3. “Лудогорие” – опазване на природните местообитания;</w:t>
      </w:r>
    </w:p>
    <w:p w:rsidR="00532462" w:rsidRPr="004A5556" w:rsidRDefault="00532462" w:rsidP="00C56B36">
      <w:pPr>
        <w:ind w:firstLine="1440"/>
        <w:jc w:val="both"/>
        <w:rPr>
          <w:sz w:val="24"/>
          <w:szCs w:val="24"/>
          <w:lang w:val="bg-BG"/>
        </w:rPr>
      </w:pPr>
      <w:r w:rsidRPr="004A5556">
        <w:rPr>
          <w:sz w:val="24"/>
          <w:szCs w:val="24"/>
          <w:lang w:val="bg-BG"/>
        </w:rPr>
        <w:t>4. “Лудогорие” –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5. “Лудогорие – Сребърна”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В землището на с. Алеково попада в 2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 xml:space="preserve"> В землището на с. Бистра попада в 2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 xml:space="preserve"> В землището на с. Васил Левски попада в 2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В землището на с. Кутловица попада в 2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lastRenderedPageBreak/>
        <w:t>В землището на с. Цар Асен попада в 3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ind w:firstLine="1440"/>
        <w:jc w:val="both"/>
        <w:rPr>
          <w:sz w:val="24"/>
          <w:szCs w:val="24"/>
          <w:lang w:val="bg-BG"/>
        </w:rPr>
      </w:pPr>
      <w:r w:rsidRPr="004A5556">
        <w:rPr>
          <w:sz w:val="24"/>
          <w:szCs w:val="24"/>
          <w:lang w:val="bg-BG"/>
        </w:rPr>
        <w:t>3. “Лудогорие” – опазване на природните местообитания;</w:t>
      </w:r>
    </w:p>
    <w:p w:rsidR="00532462" w:rsidRPr="004A5556" w:rsidRDefault="00532462" w:rsidP="00C56B36">
      <w:pPr>
        <w:numPr>
          <w:ilvl w:val="0"/>
          <w:numId w:val="10"/>
        </w:numPr>
        <w:tabs>
          <w:tab w:val="num" w:pos="1080"/>
        </w:tabs>
        <w:ind w:left="1080" w:right="-83"/>
        <w:jc w:val="both"/>
        <w:rPr>
          <w:sz w:val="24"/>
          <w:szCs w:val="24"/>
          <w:lang w:val="bg-BG"/>
        </w:rPr>
      </w:pPr>
      <w:r w:rsidRPr="004A5556">
        <w:rPr>
          <w:sz w:val="24"/>
          <w:szCs w:val="24"/>
          <w:lang w:val="bg-BG"/>
        </w:rPr>
        <w:t>В землището на с. Чуковец попада в 2 защитени зони от Натура 2000:</w:t>
      </w:r>
    </w:p>
    <w:p w:rsidR="00532462" w:rsidRPr="004A5556" w:rsidRDefault="00532462" w:rsidP="00C56B36">
      <w:pPr>
        <w:ind w:firstLine="1440"/>
        <w:jc w:val="both"/>
        <w:rPr>
          <w:sz w:val="24"/>
          <w:szCs w:val="24"/>
          <w:lang w:val="bg-BG"/>
        </w:rPr>
      </w:pPr>
      <w:r w:rsidRPr="004A5556">
        <w:rPr>
          <w:sz w:val="24"/>
          <w:szCs w:val="24"/>
          <w:lang w:val="bg-BG"/>
        </w:rPr>
        <w:t>1. “Хърсовска река” –опазване на дивите птици;</w:t>
      </w:r>
    </w:p>
    <w:p w:rsidR="00532462" w:rsidRPr="004A5556" w:rsidRDefault="00532462" w:rsidP="00C56B36">
      <w:pPr>
        <w:ind w:firstLine="1440"/>
        <w:jc w:val="both"/>
        <w:rPr>
          <w:sz w:val="24"/>
          <w:szCs w:val="24"/>
          <w:lang w:val="bg-BG"/>
        </w:rPr>
      </w:pPr>
      <w:r w:rsidRPr="004A5556">
        <w:rPr>
          <w:sz w:val="24"/>
          <w:szCs w:val="24"/>
          <w:lang w:val="bg-BG"/>
        </w:rPr>
        <w:t>2. “Хърсовска река” – опазване на природните местообитания;</w:t>
      </w:r>
    </w:p>
    <w:p w:rsidR="00532462" w:rsidRPr="004A5556" w:rsidRDefault="00532462" w:rsidP="00C56B36">
      <w:pPr>
        <w:ind w:firstLine="720"/>
        <w:jc w:val="both"/>
        <w:rPr>
          <w:sz w:val="24"/>
          <w:szCs w:val="24"/>
          <w:lang w:val="bg-BG"/>
        </w:rPr>
      </w:pPr>
      <w:r w:rsidRPr="004A5556">
        <w:rPr>
          <w:sz w:val="24"/>
          <w:szCs w:val="24"/>
          <w:lang w:val="bg-BG"/>
        </w:rPr>
        <w:t>Защитена местност “Каракуз” – обща площ 74,07 хектара; местоположение: община Алфатар – гр. Алфатар. Защитено е естествено липово находище.</w:t>
      </w:r>
    </w:p>
    <w:p w:rsidR="00532462" w:rsidRPr="004A5556" w:rsidRDefault="00532462" w:rsidP="00C56B36">
      <w:pPr>
        <w:ind w:firstLine="720"/>
        <w:jc w:val="both"/>
        <w:rPr>
          <w:sz w:val="24"/>
          <w:szCs w:val="24"/>
          <w:lang w:val="bg-BG"/>
        </w:rPr>
      </w:pPr>
      <w:r w:rsidRPr="004A5556">
        <w:rPr>
          <w:sz w:val="24"/>
          <w:szCs w:val="24"/>
          <w:lang w:val="bg-BG"/>
        </w:rPr>
        <w:t>Защитена местност “Малък Канагьол” – обща площ 369,96 хектара; местоположение: с. община Алфатар – с.Васил Левски, с. Кутловица; община Кайнарджа – с. Попрусаново, с. Стрелково, община Силистра – с. Богорово, с. Главан, с. Попкралево.</w:t>
      </w:r>
    </w:p>
    <w:p w:rsidR="00532462" w:rsidRPr="004A5556" w:rsidRDefault="00532462" w:rsidP="00C56B36">
      <w:pPr>
        <w:ind w:firstLine="720"/>
        <w:jc w:val="both"/>
        <w:rPr>
          <w:sz w:val="24"/>
          <w:szCs w:val="24"/>
          <w:lang w:val="bg-BG"/>
        </w:rPr>
      </w:pPr>
      <w:r w:rsidRPr="004A5556">
        <w:rPr>
          <w:sz w:val="24"/>
          <w:szCs w:val="24"/>
          <w:lang w:val="bg-BG"/>
        </w:rPr>
        <w:t>Опазване на уникален ландшафт, включващ каньоновидно суходолие, характерни скални образувания, редки хазмофитни растителни съобщества, естествените местообитания на защитени растителни и животински видове; предоставяне на възможност за научни изследвания и развитие на устойчив туризъм.</w:t>
      </w:r>
    </w:p>
    <w:p w:rsidR="00532462" w:rsidRDefault="00532462" w:rsidP="00C56B36">
      <w:pPr>
        <w:ind w:firstLine="720"/>
        <w:jc w:val="both"/>
        <w:rPr>
          <w:b/>
          <w:sz w:val="24"/>
          <w:szCs w:val="24"/>
          <w:lang w:val="bg-BG"/>
        </w:rPr>
      </w:pPr>
    </w:p>
    <w:p w:rsidR="00532462" w:rsidRDefault="008E0686" w:rsidP="00C56B36">
      <w:pPr>
        <w:ind w:firstLine="720"/>
        <w:jc w:val="both"/>
        <w:rPr>
          <w:b/>
          <w:sz w:val="24"/>
          <w:szCs w:val="24"/>
          <w:lang w:val="bg-BG"/>
        </w:rPr>
      </w:pPr>
      <w:r>
        <w:rPr>
          <w:b/>
          <w:sz w:val="24"/>
          <w:szCs w:val="24"/>
          <w:lang w:val="bg-BG"/>
        </w:rPr>
        <w:t>Зелена система</w:t>
      </w:r>
    </w:p>
    <w:p w:rsidR="00532462" w:rsidRPr="004A5556" w:rsidRDefault="00532462" w:rsidP="00C56B36">
      <w:pPr>
        <w:ind w:firstLine="720"/>
        <w:jc w:val="both"/>
        <w:rPr>
          <w:sz w:val="24"/>
          <w:szCs w:val="24"/>
          <w:lang w:val="bg-BG"/>
        </w:rPr>
      </w:pPr>
      <w:r w:rsidRPr="004A5556">
        <w:rPr>
          <w:sz w:val="24"/>
          <w:szCs w:val="24"/>
          <w:lang w:val="bg-BG"/>
        </w:rPr>
        <w:t xml:space="preserve">В този раздел като елементи на зелената система на общината се разглеждат следните, създадени или облагородени от човека зелени площи в селищата и </w:t>
      </w:r>
      <w:r w:rsidR="008F708F" w:rsidRPr="004A5556">
        <w:rPr>
          <w:sz w:val="24"/>
          <w:szCs w:val="24"/>
          <w:lang w:val="bg-BG"/>
        </w:rPr>
        <w:t>извън селищни</w:t>
      </w:r>
      <w:r w:rsidRPr="004A5556">
        <w:rPr>
          <w:sz w:val="24"/>
          <w:szCs w:val="24"/>
          <w:lang w:val="bg-BG"/>
        </w:rPr>
        <w:t xml:space="preserve"> територии:</w:t>
      </w:r>
    </w:p>
    <w:p w:rsidR="00532462" w:rsidRPr="004A5556" w:rsidRDefault="00532462" w:rsidP="00C56B36">
      <w:pPr>
        <w:ind w:left="900" w:hanging="180"/>
        <w:jc w:val="both"/>
        <w:rPr>
          <w:sz w:val="24"/>
          <w:szCs w:val="24"/>
          <w:lang w:val="bg-BG"/>
        </w:rPr>
      </w:pPr>
      <w:r w:rsidRPr="004A5556">
        <w:rPr>
          <w:sz w:val="24"/>
          <w:szCs w:val="24"/>
          <w:lang w:val="bg-BG"/>
        </w:rPr>
        <w:t>- обществени паркове и градини;</w:t>
      </w:r>
    </w:p>
    <w:p w:rsidR="00532462" w:rsidRPr="004A5556" w:rsidRDefault="00532462" w:rsidP="00C56B36">
      <w:pPr>
        <w:ind w:left="900" w:hanging="180"/>
        <w:jc w:val="both"/>
        <w:rPr>
          <w:sz w:val="24"/>
          <w:szCs w:val="24"/>
          <w:lang w:val="bg-BG"/>
        </w:rPr>
      </w:pPr>
      <w:r w:rsidRPr="004A5556">
        <w:rPr>
          <w:sz w:val="24"/>
          <w:szCs w:val="24"/>
          <w:lang w:val="bg-BG"/>
        </w:rPr>
        <w:t>- специализирани паркове и градини;</w:t>
      </w:r>
    </w:p>
    <w:p w:rsidR="00532462" w:rsidRPr="004A5556" w:rsidRDefault="00532462" w:rsidP="00C56B36">
      <w:pPr>
        <w:ind w:left="900" w:hanging="180"/>
        <w:jc w:val="both"/>
        <w:rPr>
          <w:sz w:val="24"/>
          <w:szCs w:val="24"/>
          <w:lang w:val="bg-BG"/>
        </w:rPr>
      </w:pPr>
      <w:r w:rsidRPr="004A5556">
        <w:rPr>
          <w:sz w:val="24"/>
          <w:szCs w:val="24"/>
          <w:lang w:val="bg-BG"/>
        </w:rPr>
        <w:t>- санитарно-защитно озеленяване;</w:t>
      </w:r>
    </w:p>
    <w:p w:rsidR="00532462" w:rsidRPr="004A5556" w:rsidRDefault="00532462" w:rsidP="00C56B36">
      <w:pPr>
        <w:ind w:left="900" w:hanging="180"/>
        <w:jc w:val="both"/>
        <w:rPr>
          <w:sz w:val="24"/>
          <w:szCs w:val="24"/>
          <w:lang w:val="bg-BG"/>
        </w:rPr>
      </w:pPr>
      <w:r w:rsidRPr="004A5556">
        <w:rPr>
          <w:sz w:val="24"/>
          <w:szCs w:val="24"/>
          <w:lang w:val="bg-BG"/>
        </w:rPr>
        <w:t>- транспортно озеленяване;</w:t>
      </w:r>
    </w:p>
    <w:p w:rsidR="00532462" w:rsidRPr="004A5556" w:rsidRDefault="00532462" w:rsidP="00C56B36">
      <w:pPr>
        <w:ind w:firstLine="720"/>
        <w:jc w:val="both"/>
        <w:rPr>
          <w:sz w:val="24"/>
          <w:szCs w:val="24"/>
          <w:lang w:val="bg-BG"/>
        </w:rPr>
      </w:pPr>
      <w:r w:rsidRPr="004A5556">
        <w:rPr>
          <w:sz w:val="24"/>
          <w:szCs w:val="24"/>
          <w:lang w:val="bg-BG"/>
        </w:rPr>
        <w:t>- озеленяване за ограничено ползване.</w:t>
      </w:r>
    </w:p>
    <w:p w:rsidR="00532462" w:rsidRPr="004A5556" w:rsidRDefault="00532462" w:rsidP="00C56B36">
      <w:pPr>
        <w:ind w:firstLine="720"/>
        <w:jc w:val="both"/>
        <w:rPr>
          <w:sz w:val="24"/>
          <w:szCs w:val="24"/>
          <w:lang w:val="bg-BG"/>
        </w:rPr>
      </w:pPr>
      <w:r w:rsidRPr="004A5556">
        <w:rPr>
          <w:sz w:val="24"/>
          <w:szCs w:val="24"/>
          <w:lang w:val="bg-BG"/>
        </w:rPr>
        <w:t>Горските територии, чиито средообразуващ ефект е от изключително значение за екологичната обстановка, са разгледани в друг раздел.</w:t>
      </w:r>
    </w:p>
    <w:p w:rsidR="00532462" w:rsidRPr="000D0193" w:rsidRDefault="00532462" w:rsidP="00C56B36">
      <w:pPr>
        <w:ind w:firstLine="720"/>
        <w:jc w:val="both"/>
        <w:rPr>
          <w:sz w:val="24"/>
          <w:szCs w:val="24"/>
          <w:lang w:val="bg-BG"/>
        </w:rPr>
      </w:pPr>
      <w:r w:rsidRPr="004A5556">
        <w:rPr>
          <w:i/>
          <w:sz w:val="24"/>
          <w:szCs w:val="24"/>
          <w:lang w:val="bg-BG"/>
        </w:rPr>
        <w:t>Обществени паркове и градини</w:t>
      </w:r>
      <w:r w:rsidRPr="004A5556">
        <w:rPr>
          <w:sz w:val="24"/>
          <w:szCs w:val="24"/>
          <w:lang w:val="bg-BG"/>
        </w:rPr>
        <w:t xml:space="preserve"> съществуват във всички населени места, но точни данни няма за площите, поради липса на застроителни п</w:t>
      </w:r>
      <w:r w:rsidR="008F708F">
        <w:rPr>
          <w:sz w:val="24"/>
          <w:szCs w:val="24"/>
          <w:lang w:val="bg-BG"/>
        </w:rPr>
        <w:t>л</w:t>
      </w:r>
      <w:r w:rsidRPr="004A5556">
        <w:rPr>
          <w:sz w:val="24"/>
          <w:szCs w:val="24"/>
          <w:lang w:val="bg-BG"/>
        </w:rPr>
        <w:t>анове (с изключение на Алфатар). Високата задоволеност се дължи от една страна на сериозното нарастване на обществените озеленени площи в селата през периода 1965-1994 г., когато са се оформяли центровете на населените места, а от друга на намаляването на числеността на сел</w:t>
      </w:r>
      <w:r w:rsidRPr="004A5556">
        <w:rPr>
          <w:sz w:val="24"/>
          <w:szCs w:val="24"/>
          <w:lang w:val="bg-BG"/>
        </w:rPr>
        <w:softHyphen/>
        <w:t xml:space="preserve">ското население. Специализирани паркове и градини няма, като се изключат гробищните паркове, които ги има във всички населени места. От гледна точка на екологичната инфраструктура представителите на общинската територия на санитарно-защитното озеленяване с най-голямо значение са залесените дерета и оврази ветрозащитните пояси. Транспортно озеленяване има по протежение на част от </w:t>
      </w:r>
      <w:r w:rsidR="008F708F" w:rsidRPr="004A5556">
        <w:rPr>
          <w:sz w:val="24"/>
          <w:szCs w:val="24"/>
          <w:lang w:val="bg-BG"/>
        </w:rPr>
        <w:t>извън селищните</w:t>
      </w:r>
      <w:r w:rsidRPr="004A5556">
        <w:rPr>
          <w:sz w:val="24"/>
          <w:szCs w:val="24"/>
          <w:lang w:val="bg-BG"/>
        </w:rPr>
        <w:t xml:space="preserve"> участъци на пътищата и непланирано. Озеленените площи за ограничено обществено ползване са слабо представени в общината. Озеленяването на спортни обекти и спортни съоръжения </w:t>
      </w:r>
      <w:r w:rsidR="007B1620" w:rsidRPr="000D0193">
        <w:rPr>
          <w:sz w:val="24"/>
          <w:szCs w:val="24"/>
          <w:lang w:val="bg-BG"/>
        </w:rPr>
        <w:t>се извършва периодично, като се увеличават площите и терените за спорт и отдих</w:t>
      </w:r>
      <w:r w:rsidR="00D5155C" w:rsidRPr="000D0193">
        <w:rPr>
          <w:sz w:val="24"/>
          <w:szCs w:val="24"/>
          <w:lang w:val="bg-BG"/>
        </w:rPr>
        <w:t>.</w:t>
      </w:r>
    </w:p>
    <w:p w:rsidR="00896D07" w:rsidRPr="000D0193" w:rsidRDefault="00532462" w:rsidP="008077E3">
      <w:pPr>
        <w:ind w:firstLine="720"/>
        <w:jc w:val="both"/>
        <w:rPr>
          <w:sz w:val="24"/>
          <w:szCs w:val="24"/>
          <w:lang w:val="bg-BG"/>
        </w:rPr>
      </w:pPr>
      <w:r w:rsidRPr="004A5556">
        <w:rPr>
          <w:sz w:val="24"/>
          <w:szCs w:val="24"/>
          <w:lang w:val="bg-BG"/>
        </w:rPr>
        <w:t>Община Алфатар притежава значително и разнородно биоразнообразие – ценна флора и фауна, атрактивни природни феномени. Защитените територии и защитените зони по Натура 2000 покриват голяма</w:t>
      </w:r>
      <w:r w:rsidR="007B1620">
        <w:rPr>
          <w:sz w:val="24"/>
          <w:szCs w:val="24"/>
          <w:lang w:val="bg-BG"/>
        </w:rPr>
        <w:t xml:space="preserve"> </w:t>
      </w:r>
      <w:r w:rsidR="007B1620" w:rsidRPr="00CE5300">
        <w:rPr>
          <w:sz w:val="24"/>
          <w:szCs w:val="24"/>
          <w:lang w:val="bg-BG"/>
        </w:rPr>
        <w:t>площ</w:t>
      </w:r>
      <w:r w:rsidRPr="00CE5300">
        <w:rPr>
          <w:sz w:val="24"/>
          <w:szCs w:val="24"/>
          <w:lang w:val="bg-BG"/>
        </w:rPr>
        <w:t xml:space="preserve"> </w:t>
      </w:r>
      <w:r w:rsidRPr="004A5556">
        <w:rPr>
          <w:sz w:val="24"/>
          <w:szCs w:val="24"/>
          <w:lang w:val="bg-BG"/>
        </w:rPr>
        <w:t>от територия. Селищата притежават като цяло добро обществено озеленяване,</w:t>
      </w:r>
      <w:r w:rsidR="007B1620" w:rsidRPr="007B1620">
        <w:rPr>
          <w:color w:val="FF0000"/>
          <w:sz w:val="24"/>
          <w:szCs w:val="24"/>
          <w:lang w:val="bg-BG"/>
        </w:rPr>
        <w:t xml:space="preserve"> </w:t>
      </w:r>
      <w:r w:rsidR="000D0193" w:rsidRPr="000D0193">
        <w:rPr>
          <w:sz w:val="24"/>
          <w:szCs w:val="24"/>
          <w:lang w:val="bg-BG"/>
        </w:rPr>
        <w:t>кое</w:t>
      </w:r>
      <w:r w:rsidR="007B1620" w:rsidRPr="000D0193">
        <w:rPr>
          <w:sz w:val="24"/>
          <w:szCs w:val="24"/>
          <w:lang w:val="bg-BG"/>
        </w:rPr>
        <w:t>то се отличава с високо ниво на поддържане. Защитените територии са регламентирани по съответния ред, режими на ползване и защита. Утвърдени са точните граници на местообитанията и регламентирани режими за ползване и опазване</w:t>
      </w:r>
      <w:r w:rsidR="00CE5300" w:rsidRPr="000D0193">
        <w:rPr>
          <w:sz w:val="24"/>
          <w:szCs w:val="24"/>
          <w:lang w:val="bg-BG"/>
        </w:rPr>
        <w:t>.</w:t>
      </w:r>
    </w:p>
    <w:p w:rsidR="00896D07" w:rsidRDefault="00896D07" w:rsidP="008077E3">
      <w:pPr>
        <w:jc w:val="both"/>
        <w:rPr>
          <w:b/>
          <w:sz w:val="24"/>
          <w:szCs w:val="24"/>
          <w:u w:val="single"/>
          <w:lang w:val="bg-BG"/>
        </w:rPr>
      </w:pPr>
    </w:p>
    <w:p w:rsidR="008077E3" w:rsidRDefault="008077E3" w:rsidP="008077E3">
      <w:pPr>
        <w:jc w:val="both"/>
        <w:rPr>
          <w:b/>
          <w:sz w:val="24"/>
          <w:szCs w:val="24"/>
          <w:u w:val="single"/>
          <w:lang w:val="bg-BG"/>
        </w:rPr>
      </w:pPr>
    </w:p>
    <w:p w:rsidR="008077E3" w:rsidRDefault="008077E3" w:rsidP="008077E3">
      <w:pPr>
        <w:jc w:val="both"/>
        <w:rPr>
          <w:b/>
          <w:sz w:val="24"/>
          <w:szCs w:val="24"/>
          <w:u w:val="single"/>
          <w:lang w:val="bg-BG"/>
        </w:rPr>
      </w:pPr>
    </w:p>
    <w:p w:rsidR="008077E3" w:rsidRDefault="008077E3" w:rsidP="008077E3">
      <w:pPr>
        <w:jc w:val="both"/>
        <w:rPr>
          <w:b/>
          <w:sz w:val="24"/>
          <w:szCs w:val="24"/>
          <w:u w:val="single"/>
          <w:lang w:val="bg-BG"/>
        </w:rPr>
      </w:pPr>
    </w:p>
    <w:p w:rsidR="008077E3" w:rsidRDefault="008077E3" w:rsidP="008077E3">
      <w:pPr>
        <w:jc w:val="both"/>
        <w:rPr>
          <w:b/>
          <w:sz w:val="24"/>
          <w:szCs w:val="24"/>
          <w:u w:val="single"/>
          <w:lang w:val="bg-BG"/>
        </w:rPr>
      </w:pPr>
    </w:p>
    <w:p w:rsidR="008077E3" w:rsidRDefault="008077E3" w:rsidP="008077E3">
      <w:pPr>
        <w:jc w:val="both"/>
        <w:rPr>
          <w:b/>
          <w:sz w:val="24"/>
          <w:szCs w:val="24"/>
          <w:u w:val="single"/>
          <w:lang w:val="bg-BG"/>
        </w:rPr>
      </w:pPr>
    </w:p>
    <w:p w:rsidR="00604546" w:rsidRPr="00F504F8" w:rsidRDefault="001E5C68" w:rsidP="001E5C68">
      <w:pPr>
        <w:spacing w:line="360" w:lineRule="auto"/>
        <w:ind w:firstLine="720"/>
        <w:jc w:val="both"/>
        <w:rPr>
          <w:b/>
          <w:sz w:val="24"/>
          <w:szCs w:val="24"/>
          <w:lang w:val="bg-BG"/>
        </w:rPr>
      </w:pPr>
      <w:r w:rsidRPr="00F504F8">
        <w:rPr>
          <w:b/>
          <w:sz w:val="24"/>
          <w:szCs w:val="24"/>
          <w:lang w:val="bg-BG"/>
        </w:rPr>
        <w:t>1.</w:t>
      </w:r>
      <w:r w:rsidR="00CC6D9D">
        <w:rPr>
          <w:b/>
          <w:sz w:val="24"/>
          <w:szCs w:val="24"/>
          <w:lang w:val="bg-BG"/>
        </w:rPr>
        <w:t>5</w:t>
      </w:r>
      <w:r w:rsidRPr="00F504F8">
        <w:rPr>
          <w:b/>
          <w:sz w:val="24"/>
          <w:szCs w:val="24"/>
          <w:lang w:val="bg-BG"/>
        </w:rPr>
        <w:t>. КУЛТУРНО-ИСТОРИЧЕСКО НАСЛЕДСТВО И РЕСУРСИ</w:t>
      </w:r>
    </w:p>
    <w:p w:rsidR="00604546" w:rsidRPr="001E5C68" w:rsidRDefault="008E0686" w:rsidP="000A2FB3">
      <w:pPr>
        <w:ind w:firstLine="720"/>
        <w:jc w:val="both"/>
        <w:rPr>
          <w:b/>
          <w:sz w:val="24"/>
          <w:szCs w:val="24"/>
          <w:lang w:val="bg-BG"/>
        </w:rPr>
      </w:pPr>
      <w:r w:rsidRPr="001E5C68">
        <w:rPr>
          <w:b/>
          <w:sz w:val="24"/>
          <w:szCs w:val="24"/>
          <w:lang w:val="bg-BG"/>
        </w:rPr>
        <w:t>Историческа характеристика</w:t>
      </w:r>
    </w:p>
    <w:p w:rsidR="00372DDE" w:rsidRPr="00BB5C5B" w:rsidRDefault="00372DDE" w:rsidP="00372DDE">
      <w:pPr>
        <w:ind w:firstLine="720"/>
        <w:jc w:val="both"/>
        <w:rPr>
          <w:sz w:val="24"/>
          <w:szCs w:val="24"/>
          <w:lang w:val="bg-BG"/>
        </w:rPr>
      </w:pPr>
      <w:r w:rsidRPr="00BB5C5B">
        <w:rPr>
          <w:sz w:val="24"/>
          <w:szCs w:val="24"/>
          <w:lang w:val="bg-BG"/>
        </w:rPr>
        <w:t>Алфатар е обявен за град през 1974 година. Алфатар е уникално име на селище в българската топонимия. В историческите данни се среща като Алфатар, Ахлатар и Ифлатар. Открива се прабългарския произход в името, като „крепост с войска”.</w:t>
      </w:r>
    </w:p>
    <w:p w:rsidR="00372DDE" w:rsidRPr="00BB5C5B" w:rsidRDefault="00372DDE" w:rsidP="00CC6D9D">
      <w:pPr>
        <w:ind w:firstLine="720"/>
        <w:jc w:val="both"/>
        <w:rPr>
          <w:sz w:val="24"/>
          <w:szCs w:val="24"/>
          <w:lang w:val="bg-BG"/>
        </w:rPr>
      </w:pPr>
      <w:r w:rsidRPr="00BB5C5B">
        <w:rPr>
          <w:sz w:val="24"/>
          <w:szCs w:val="24"/>
          <w:lang w:val="bg-BG"/>
        </w:rPr>
        <w:t>Община Алфатар е с богати културно-исторически традиции. Най-ранните археологически факти за обитаване на района са от късната новокаменна епоха - VI х.пр.Хр. Жителите на Общината са наследници на трако-гети, римляни, византийци. Достоверни сведения за духовния живот на това население се черпи от откритите руини по селища, гробни могили и скални светилища. През ранно-византийската епоха в района на Алфатар съществува сгъстена селищна мрежа с характерно за периода строителство на крепости: крепостта "Палматис" и римското селище в местността "Геленджика".</w:t>
      </w:r>
      <w:r w:rsidR="00CC6D9D">
        <w:rPr>
          <w:sz w:val="24"/>
          <w:szCs w:val="24"/>
          <w:lang w:val="bg-BG"/>
        </w:rPr>
        <w:t xml:space="preserve"> </w:t>
      </w:r>
      <w:r w:rsidRPr="00BB5C5B">
        <w:rPr>
          <w:sz w:val="24"/>
          <w:szCs w:val="24"/>
          <w:lang w:val="bg-BG"/>
        </w:rPr>
        <w:t xml:space="preserve">Открити са останки от каменна крепост в местността "Килник" /военностратегически, административен и религиозен център/, средновековни селища и крепости в местностите "Караула", "Сухата чешма", както и монашеска колония по сухоречието "Канагьол" - съсредоточие на скални манастири, датирани към Х в. За епохата на Второто българско царство в този район липсват сериозни методически проучвания. </w:t>
      </w:r>
    </w:p>
    <w:p w:rsidR="00CC6D9D" w:rsidRDefault="00372DDE" w:rsidP="00372DDE">
      <w:pPr>
        <w:ind w:firstLine="720"/>
        <w:jc w:val="both"/>
        <w:rPr>
          <w:sz w:val="24"/>
          <w:szCs w:val="24"/>
          <w:lang w:val="bg-BG"/>
        </w:rPr>
      </w:pPr>
      <w:r w:rsidRPr="00BB5C5B">
        <w:rPr>
          <w:sz w:val="24"/>
          <w:szCs w:val="24"/>
          <w:lang w:val="bg-BG"/>
        </w:rPr>
        <w:t>През втората половина на ХV-ХVІІ</w:t>
      </w:r>
      <w:r w:rsidR="008F708F">
        <w:rPr>
          <w:sz w:val="24"/>
          <w:szCs w:val="24"/>
          <w:lang w:val="bg-BG"/>
        </w:rPr>
        <w:t xml:space="preserve"> </w:t>
      </w:r>
      <w:r w:rsidRPr="00BB5C5B">
        <w:rPr>
          <w:sz w:val="24"/>
          <w:szCs w:val="24"/>
          <w:lang w:val="bg-BG"/>
        </w:rPr>
        <w:t>в. в Добруджа настъпват значителни демографски изменения. В резултат на Руско-турската война от 1768-1774 г. много български села от тези земи променят облика си. Една част от жителите на този район се изселват в Русия и Влашко. На тяхно място в Алфатар се настаняват преселници от Сливенско и Ямболско. В периода на Възраждането се осъществяват процеси, свързани с утвърждаване на българската национална, духовна и религиозна идентичност. През този перио</w:t>
      </w:r>
      <w:r w:rsidR="008F708F">
        <w:rPr>
          <w:sz w:val="24"/>
          <w:szCs w:val="24"/>
          <w:lang w:val="bg-BG"/>
        </w:rPr>
        <w:t>д е изграден и храма „Св. Троиц</w:t>
      </w:r>
      <w:r w:rsidRPr="00BB5C5B">
        <w:rPr>
          <w:sz w:val="24"/>
          <w:szCs w:val="24"/>
          <w:lang w:val="bg-BG"/>
        </w:rPr>
        <w:t xml:space="preserve">а” в гр.Алфатар през 1846 г. </w:t>
      </w:r>
    </w:p>
    <w:p w:rsidR="00372DDE" w:rsidRPr="00F504F8" w:rsidRDefault="00372DDE" w:rsidP="00604546">
      <w:pPr>
        <w:ind w:left="284" w:hanging="284"/>
        <w:jc w:val="both"/>
        <w:rPr>
          <w:sz w:val="24"/>
          <w:szCs w:val="24"/>
          <w:lang w:val="bg-BG"/>
        </w:rPr>
      </w:pPr>
    </w:p>
    <w:p w:rsidR="00604546" w:rsidRPr="00F504F8" w:rsidRDefault="008E0686" w:rsidP="008916F0">
      <w:pPr>
        <w:ind w:firstLine="709"/>
        <w:jc w:val="both"/>
        <w:rPr>
          <w:sz w:val="24"/>
          <w:szCs w:val="24"/>
          <w:lang w:val="bg-BG"/>
        </w:rPr>
      </w:pPr>
      <w:r w:rsidRPr="0036011B">
        <w:rPr>
          <w:b/>
          <w:sz w:val="24"/>
          <w:szCs w:val="24"/>
          <w:lang w:val="bg-BG"/>
        </w:rPr>
        <w:t>„Добруджанска къща” – Алфатар</w:t>
      </w:r>
      <w:r w:rsidRPr="00F504F8">
        <w:rPr>
          <w:sz w:val="24"/>
          <w:szCs w:val="24"/>
          <w:lang w:val="bg-BG"/>
        </w:rPr>
        <w:t xml:space="preserve"> </w:t>
      </w:r>
    </w:p>
    <w:p w:rsidR="00604546" w:rsidRPr="00F504F8" w:rsidRDefault="00604546" w:rsidP="000A2FB3">
      <w:pPr>
        <w:ind w:firstLine="720"/>
        <w:jc w:val="both"/>
        <w:rPr>
          <w:sz w:val="24"/>
          <w:szCs w:val="24"/>
          <w:lang w:val="bg-BG"/>
        </w:rPr>
      </w:pPr>
      <w:r w:rsidRPr="00F504F8">
        <w:rPr>
          <w:sz w:val="24"/>
          <w:szCs w:val="24"/>
          <w:lang w:val="bg-BG"/>
        </w:rPr>
        <w:t>Етнографската експозиция показва традиционната уредба на добруджанско жилище в периода от края на ХІХ</w:t>
      </w:r>
      <w:r w:rsidR="00372DDE">
        <w:rPr>
          <w:sz w:val="24"/>
          <w:szCs w:val="24"/>
          <w:lang w:val="bg-BG"/>
        </w:rPr>
        <w:t xml:space="preserve"> </w:t>
      </w:r>
      <w:r w:rsidRPr="00F504F8">
        <w:rPr>
          <w:sz w:val="24"/>
          <w:szCs w:val="24"/>
          <w:lang w:val="bg-BG"/>
        </w:rPr>
        <w:t>в. до средата на ХХ век. Къщата е център за демонстрация на автентичен добруджански фолклор и обичаи. Тя е строена след Освобождението (1893г.) в характерна за времето архитектура</w:t>
      </w:r>
      <w:r w:rsidR="00372DDE">
        <w:rPr>
          <w:sz w:val="24"/>
          <w:szCs w:val="24"/>
          <w:lang w:val="bg-BG"/>
        </w:rPr>
        <w:t>,</w:t>
      </w:r>
      <w:r w:rsidRPr="00F504F8">
        <w:rPr>
          <w:sz w:val="24"/>
          <w:szCs w:val="24"/>
          <w:lang w:val="bg-BG"/>
        </w:rPr>
        <w:t xml:space="preserve"> </w:t>
      </w:r>
      <w:r w:rsidR="00372DDE" w:rsidRPr="00F504F8">
        <w:rPr>
          <w:sz w:val="24"/>
          <w:szCs w:val="24"/>
          <w:lang w:val="bg-BG"/>
        </w:rPr>
        <w:t>реставрирана през 1984г.</w:t>
      </w:r>
      <w:r w:rsidR="00372DDE">
        <w:rPr>
          <w:sz w:val="24"/>
          <w:szCs w:val="24"/>
          <w:lang w:val="bg-BG"/>
        </w:rPr>
        <w:t xml:space="preserve">. </w:t>
      </w:r>
      <w:r w:rsidRPr="00F504F8">
        <w:rPr>
          <w:sz w:val="24"/>
          <w:szCs w:val="24"/>
          <w:lang w:val="bg-BG"/>
        </w:rPr>
        <w:t xml:space="preserve">Стаите са подредени с традиционни за селището тъкани, вълнени черги, автентични кърпи и везани възглавници. В дома е разгърната експозиция на лозаро-винарството с характерни оръдия и сечива за обработка на земята, съдове за прибиране на гроздето и съхранение на виното. </w:t>
      </w:r>
    </w:p>
    <w:p w:rsidR="00604546" w:rsidRPr="00F504F8" w:rsidRDefault="00604546" w:rsidP="00604546">
      <w:pPr>
        <w:jc w:val="both"/>
        <w:rPr>
          <w:b/>
          <w:i/>
          <w:sz w:val="24"/>
          <w:szCs w:val="24"/>
          <w:lang w:val="bg-BG"/>
        </w:rPr>
      </w:pPr>
      <w:r w:rsidRPr="00F504F8">
        <w:rPr>
          <w:color w:val="0000FF"/>
          <w:sz w:val="24"/>
          <w:szCs w:val="24"/>
          <w:lang w:val="bg-BG"/>
        </w:rPr>
        <w:t xml:space="preserve">   </w:t>
      </w:r>
      <w:r w:rsidRPr="00F504F8">
        <w:rPr>
          <w:b/>
          <w:i/>
          <w:sz w:val="24"/>
          <w:szCs w:val="24"/>
          <w:lang w:val="bg-BG"/>
        </w:rPr>
        <w:t xml:space="preserve">  </w:t>
      </w:r>
    </w:p>
    <w:p w:rsidR="0036011B" w:rsidRDefault="008E0686" w:rsidP="000A2FB3">
      <w:pPr>
        <w:ind w:firstLine="720"/>
        <w:jc w:val="both"/>
        <w:rPr>
          <w:b/>
          <w:i/>
          <w:sz w:val="24"/>
          <w:szCs w:val="24"/>
          <w:lang w:val="bg-BG"/>
        </w:rPr>
      </w:pPr>
      <w:r w:rsidRPr="00F504F8">
        <w:rPr>
          <w:b/>
          <w:i/>
          <w:sz w:val="24"/>
          <w:szCs w:val="24"/>
          <w:lang w:val="bg-BG"/>
        </w:rPr>
        <w:t>Х</w:t>
      </w:r>
      <w:r w:rsidRPr="0036011B">
        <w:rPr>
          <w:b/>
          <w:sz w:val="24"/>
          <w:szCs w:val="24"/>
          <w:lang w:val="bg-BG"/>
        </w:rPr>
        <w:t>ристиянски храм</w:t>
      </w:r>
      <w:r>
        <w:rPr>
          <w:b/>
          <w:sz w:val="24"/>
          <w:szCs w:val="24"/>
          <w:lang w:val="bg-BG"/>
        </w:rPr>
        <w:t xml:space="preserve"> „</w:t>
      </w:r>
      <w:r w:rsidRPr="0036011B">
        <w:rPr>
          <w:b/>
          <w:sz w:val="24"/>
          <w:szCs w:val="24"/>
          <w:lang w:val="bg-BG"/>
        </w:rPr>
        <w:t>Св</w:t>
      </w:r>
      <w:r>
        <w:rPr>
          <w:b/>
          <w:sz w:val="24"/>
          <w:szCs w:val="24"/>
          <w:lang w:val="bg-BG"/>
        </w:rPr>
        <w:t xml:space="preserve">ета </w:t>
      </w:r>
      <w:r w:rsidRPr="0036011B">
        <w:rPr>
          <w:b/>
          <w:sz w:val="24"/>
          <w:szCs w:val="24"/>
          <w:lang w:val="bg-BG"/>
        </w:rPr>
        <w:t>Троица</w:t>
      </w:r>
      <w:r w:rsidR="0036011B" w:rsidRPr="0036011B">
        <w:rPr>
          <w:b/>
          <w:sz w:val="24"/>
          <w:szCs w:val="24"/>
          <w:lang w:val="bg-BG"/>
        </w:rPr>
        <w:t xml:space="preserve">" </w:t>
      </w:r>
    </w:p>
    <w:p w:rsidR="00604546" w:rsidRDefault="00604546" w:rsidP="000A2FB3">
      <w:pPr>
        <w:ind w:firstLine="720"/>
        <w:jc w:val="both"/>
        <w:rPr>
          <w:sz w:val="24"/>
          <w:szCs w:val="24"/>
          <w:lang w:val="bg-BG"/>
        </w:rPr>
      </w:pPr>
      <w:r w:rsidRPr="00F504F8">
        <w:rPr>
          <w:sz w:val="24"/>
          <w:szCs w:val="24"/>
          <w:lang w:val="bg-BG"/>
        </w:rPr>
        <w:t>Църквата е строена през 1846г. и представлява каменна постройка с три кораба и една абсида на източната стена. На западния й вход е изграден малък навес – ложа, за съхранение на храмовата икона. Такива архитектурни добавки към фасадата не се срещат често в нашата църковна архитектура, което обуславя уникалността на обекта. Забележителна е украсата на стените, разчленени с множество слепи арки. Установено е, че под сегашната мазилка се съдържат уникални по своя характер и изработка стенописи, които са били закрити при замазката на стените след опожаряването на сградата през втората половина на ХІХ век. Вниманието привличат и резбованите украси на трона и на вратата на иконостаса. В църквата се съхраняват оригинални икони от тревненската школа на зографите Дос</w:t>
      </w:r>
      <w:r w:rsidR="001A71B8">
        <w:rPr>
          <w:sz w:val="24"/>
          <w:szCs w:val="24"/>
          <w:lang w:val="bg-BG"/>
        </w:rPr>
        <w:t>ю Косюв и Ангел Досюв – 1846 г.,</w:t>
      </w:r>
      <w:r w:rsidRPr="00F504F8">
        <w:rPr>
          <w:sz w:val="24"/>
          <w:szCs w:val="24"/>
          <w:lang w:val="bg-BG"/>
        </w:rPr>
        <w:t xml:space="preserve"> икона на Богородица, на Св.</w:t>
      </w:r>
      <w:r w:rsidR="00BB1D07">
        <w:rPr>
          <w:sz w:val="24"/>
          <w:szCs w:val="24"/>
          <w:lang w:val="bg-BG"/>
        </w:rPr>
        <w:t xml:space="preserve"> </w:t>
      </w:r>
      <w:r w:rsidRPr="00F504F8">
        <w:rPr>
          <w:sz w:val="24"/>
          <w:szCs w:val="24"/>
          <w:lang w:val="bg-BG"/>
        </w:rPr>
        <w:t>Троица, Св.</w:t>
      </w:r>
      <w:r w:rsidR="00BB1D07">
        <w:rPr>
          <w:sz w:val="24"/>
          <w:szCs w:val="24"/>
          <w:lang w:val="bg-BG"/>
        </w:rPr>
        <w:t xml:space="preserve"> </w:t>
      </w:r>
      <w:r w:rsidRPr="00F504F8">
        <w:rPr>
          <w:sz w:val="24"/>
          <w:szCs w:val="24"/>
          <w:lang w:val="bg-BG"/>
        </w:rPr>
        <w:t>Димитър, Св.</w:t>
      </w:r>
      <w:r w:rsidR="001A414E">
        <w:rPr>
          <w:sz w:val="24"/>
          <w:szCs w:val="24"/>
          <w:lang w:val="bg-BG"/>
        </w:rPr>
        <w:t xml:space="preserve"> </w:t>
      </w:r>
      <w:r w:rsidRPr="00F504F8">
        <w:rPr>
          <w:sz w:val="24"/>
          <w:szCs w:val="24"/>
          <w:lang w:val="bg-BG"/>
        </w:rPr>
        <w:t>Хараламбий и Йоан Предтеча.</w:t>
      </w:r>
      <w:r w:rsidR="0036011B">
        <w:rPr>
          <w:sz w:val="24"/>
          <w:szCs w:val="24"/>
          <w:lang w:val="bg-BG"/>
        </w:rPr>
        <w:t xml:space="preserve"> </w:t>
      </w:r>
    </w:p>
    <w:p w:rsidR="00604546" w:rsidRDefault="00FB1E3E" w:rsidP="00C56B36">
      <w:pPr>
        <w:ind w:firstLine="720"/>
        <w:jc w:val="both"/>
        <w:rPr>
          <w:sz w:val="24"/>
          <w:szCs w:val="24"/>
          <w:lang w:val="en-US"/>
        </w:rPr>
      </w:pPr>
      <w:r>
        <w:rPr>
          <w:sz w:val="24"/>
          <w:szCs w:val="24"/>
          <w:lang w:val="bg-BG"/>
        </w:rPr>
        <w:lastRenderedPageBreak/>
        <w:t xml:space="preserve">През 2019г. Министерство на културата </w:t>
      </w:r>
      <w:r w:rsidR="007C2A37">
        <w:rPr>
          <w:sz w:val="24"/>
          <w:szCs w:val="24"/>
          <w:lang w:val="bg-BG"/>
        </w:rPr>
        <w:t>предоставя статут на</w:t>
      </w:r>
      <w:r>
        <w:rPr>
          <w:sz w:val="24"/>
          <w:szCs w:val="24"/>
          <w:lang w:val="bg-BG"/>
        </w:rPr>
        <w:t xml:space="preserve"> </w:t>
      </w:r>
      <w:r w:rsidR="001537B6">
        <w:rPr>
          <w:sz w:val="24"/>
          <w:szCs w:val="24"/>
          <w:lang w:val="bg-BG"/>
        </w:rPr>
        <w:t>църквата</w:t>
      </w:r>
      <w:r w:rsidR="007C2A37">
        <w:rPr>
          <w:sz w:val="24"/>
          <w:szCs w:val="24"/>
          <w:lang w:val="bg-BG"/>
        </w:rPr>
        <w:t>, като</w:t>
      </w:r>
      <w:r w:rsidR="0036011B" w:rsidRPr="00CC6D9D">
        <w:rPr>
          <w:sz w:val="24"/>
          <w:szCs w:val="24"/>
          <w:lang w:val="bg-BG"/>
        </w:rPr>
        <w:t xml:space="preserve"> </w:t>
      </w:r>
      <w:r w:rsidR="00CC6D9D">
        <w:rPr>
          <w:sz w:val="24"/>
          <w:szCs w:val="24"/>
          <w:lang w:val="bg-BG"/>
        </w:rPr>
        <w:t>художествен</w:t>
      </w:r>
      <w:r>
        <w:rPr>
          <w:sz w:val="24"/>
          <w:szCs w:val="24"/>
          <w:lang w:val="bg-BG"/>
        </w:rPr>
        <w:t>а и архитектурно-строителна недвижима културна ценност от Възраждането, с категория „Национална значение“</w:t>
      </w:r>
      <w:r w:rsidR="00CC6D9D">
        <w:rPr>
          <w:sz w:val="24"/>
          <w:szCs w:val="24"/>
          <w:lang w:val="bg-BG"/>
        </w:rPr>
        <w:t xml:space="preserve"> </w:t>
      </w:r>
      <w:r w:rsidR="007C2A37">
        <w:rPr>
          <w:sz w:val="24"/>
          <w:szCs w:val="24"/>
          <w:lang w:val="bg-BG"/>
        </w:rPr>
        <w:t>и определя режим за опазване</w:t>
      </w:r>
      <w:r w:rsidR="00F644CC">
        <w:rPr>
          <w:sz w:val="24"/>
          <w:szCs w:val="24"/>
          <w:lang w:val="bg-BG"/>
        </w:rPr>
        <w:t>то и</w:t>
      </w:r>
      <w:r w:rsidR="0036011B" w:rsidRPr="00CC6D9D">
        <w:rPr>
          <w:sz w:val="24"/>
          <w:szCs w:val="24"/>
          <w:lang w:val="bg-BG"/>
        </w:rPr>
        <w:t>.</w:t>
      </w:r>
    </w:p>
    <w:p w:rsidR="0092687A" w:rsidRPr="0092687A" w:rsidRDefault="0092687A" w:rsidP="00C56B36">
      <w:pPr>
        <w:ind w:firstLine="720"/>
        <w:jc w:val="both"/>
        <w:rPr>
          <w:sz w:val="24"/>
          <w:szCs w:val="24"/>
          <w:lang w:val="en-US"/>
        </w:rPr>
      </w:pPr>
    </w:p>
    <w:p w:rsidR="0092687A" w:rsidRPr="0092687A" w:rsidRDefault="0092687A" w:rsidP="00C56B36">
      <w:pPr>
        <w:ind w:firstLine="720"/>
        <w:jc w:val="both"/>
        <w:rPr>
          <w:b/>
          <w:sz w:val="24"/>
          <w:szCs w:val="24"/>
          <w:lang w:val="en-US"/>
        </w:rPr>
      </w:pPr>
      <w:r w:rsidRPr="0092687A">
        <w:rPr>
          <w:b/>
          <w:sz w:val="24"/>
          <w:szCs w:val="24"/>
          <w:lang w:val="en-US"/>
        </w:rPr>
        <w:t>Туристически информационен център</w:t>
      </w:r>
    </w:p>
    <w:p w:rsidR="0092687A" w:rsidRDefault="007214A1" w:rsidP="00C56B36">
      <w:pPr>
        <w:ind w:firstLine="720"/>
        <w:jc w:val="both"/>
        <w:rPr>
          <w:sz w:val="24"/>
          <w:szCs w:val="24"/>
          <w:lang w:val="bg-BG"/>
        </w:rPr>
      </w:pPr>
      <w:r>
        <w:rPr>
          <w:sz w:val="24"/>
          <w:szCs w:val="24"/>
          <w:lang w:val="bg-BG"/>
        </w:rPr>
        <w:t xml:space="preserve">През 2015г. </w:t>
      </w:r>
      <w:r w:rsidR="0092687A" w:rsidRPr="0092687A">
        <w:rPr>
          <w:sz w:val="24"/>
          <w:szCs w:val="24"/>
          <w:lang w:val="en-US"/>
        </w:rPr>
        <w:t>В град Алфатар е изграден Туристически информационен център, с въведени интерактивни форми за получаване на информация за културно-историческото наследство на общината.</w:t>
      </w:r>
    </w:p>
    <w:p w:rsidR="003C102F" w:rsidRPr="003C102F" w:rsidRDefault="003C102F" w:rsidP="00C56B36">
      <w:pPr>
        <w:ind w:firstLine="720"/>
        <w:jc w:val="both"/>
        <w:rPr>
          <w:sz w:val="24"/>
          <w:szCs w:val="24"/>
          <w:lang w:val="bg-BG"/>
        </w:rPr>
      </w:pPr>
    </w:p>
    <w:p w:rsidR="00507F8F" w:rsidRPr="00C56B36" w:rsidRDefault="00507F8F" w:rsidP="00C56B36">
      <w:pPr>
        <w:ind w:firstLine="720"/>
        <w:jc w:val="both"/>
        <w:rPr>
          <w:sz w:val="24"/>
          <w:szCs w:val="24"/>
          <w:lang w:val="bg-BG"/>
        </w:rPr>
      </w:pPr>
    </w:p>
    <w:p w:rsidR="00604546" w:rsidRPr="00F504F8" w:rsidRDefault="008916F0" w:rsidP="008916F0">
      <w:pPr>
        <w:ind w:firstLine="720"/>
        <w:jc w:val="both"/>
        <w:rPr>
          <w:color w:val="000000"/>
          <w:sz w:val="24"/>
          <w:szCs w:val="24"/>
          <w:lang w:val="bg-BG"/>
        </w:rPr>
      </w:pPr>
      <w:r w:rsidRPr="00F504F8">
        <w:rPr>
          <w:b/>
          <w:sz w:val="24"/>
          <w:szCs w:val="24"/>
          <w:lang w:val="bg-BG"/>
        </w:rPr>
        <w:t>2. СЪСТОЯНИЕ НА МЕСТНАТА ИКОНОМИКА</w:t>
      </w:r>
    </w:p>
    <w:p w:rsidR="008916F0" w:rsidRDefault="008916F0" w:rsidP="008916F0">
      <w:pPr>
        <w:ind w:firstLine="720"/>
        <w:jc w:val="both"/>
        <w:rPr>
          <w:b/>
          <w:sz w:val="24"/>
          <w:szCs w:val="24"/>
          <w:lang w:val="bg-BG"/>
        </w:rPr>
      </w:pPr>
    </w:p>
    <w:p w:rsidR="00604546" w:rsidRDefault="008916F0" w:rsidP="008916F0">
      <w:pPr>
        <w:ind w:left="750"/>
        <w:jc w:val="both"/>
        <w:rPr>
          <w:b/>
          <w:sz w:val="24"/>
          <w:szCs w:val="24"/>
          <w:lang w:val="bg-BG"/>
        </w:rPr>
      </w:pPr>
      <w:r>
        <w:rPr>
          <w:b/>
          <w:sz w:val="24"/>
          <w:szCs w:val="24"/>
          <w:lang w:val="bg-BG"/>
        </w:rPr>
        <w:t>2.</w:t>
      </w:r>
      <w:r w:rsidRPr="00F504F8">
        <w:rPr>
          <w:b/>
          <w:sz w:val="24"/>
          <w:szCs w:val="24"/>
          <w:lang w:val="bg-BG"/>
        </w:rPr>
        <w:t xml:space="preserve">1. СЕЛСКО И ГОРСКО СТОПАНСТВО </w:t>
      </w:r>
    </w:p>
    <w:p w:rsidR="00797E18" w:rsidRDefault="00797E18" w:rsidP="008916F0">
      <w:pPr>
        <w:ind w:firstLine="720"/>
        <w:jc w:val="both"/>
        <w:rPr>
          <w:sz w:val="24"/>
          <w:szCs w:val="24"/>
          <w:lang w:val="bg-BG"/>
        </w:rPr>
      </w:pPr>
    </w:p>
    <w:p w:rsidR="00604546" w:rsidRPr="00F504F8" w:rsidRDefault="00604546" w:rsidP="008916F0">
      <w:pPr>
        <w:ind w:firstLine="720"/>
        <w:jc w:val="both"/>
        <w:rPr>
          <w:b/>
          <w:sz w:val="24"/>
          <w:szCs w:val="24"/>
          <w:lang w:val="bg-BG"/>
        </w:rPr>
      </w:pPr>
      <w:r w:rsidRPr="00F504F8">
        <w:rPr>
          <w:sz w:val="24"/>
          <w:szCs w:val="24"/>
          <w:lang w:val="bg-BG"/>
        </w:rPr>
        <w:t xml:space="preserve">Селското стопанство е основното предимство на община Алфатар. Общината разполага с голямо количество плодородна земя и благоприятен за земеделие климат.  </w:t>
      </w:r>
    </w:p>
    <w:p w:rsidR="00A97773" w:rsidRDefault="00B15AE8" w:rsidP="00B15AE8">
      <w:pPr>
        <w:ind w:firstLine="720"/>
        <w:jc w:val="both"/>
        <w:rPr>
          <w:sz w:val="24"/>
          <w:szCs w:val="24"/>
          <w:lang w:val="bg-BG"/>
        </w:rPr>
      </w:pPr>
      <w:r>
        <w:rPr>
          <w:sz w:val="24"/>
          <w:szCs w:val="24"/>
          <w:lang w:val="bg-BG"/>
        </w:rPr>
        <w:t>По информация от ОСЗ Силистра, офис Алфатар общата площ на селскостопанският фонд на общината е 133 760 дка, от които 108 487 дка са обработваеми ниви. Териториите за горски стопанства са 104 834 дка.</w:t>
      </w:r>
    </w:p>
    <w:p w:rsidR="00604546" w:rsidRPr="00F504F8" w:rsidRDefault="00B15AE8" w:rsidP="00933767">
      <w:pPr>
        <w:ind w:firstLine="709"/>
        <w:jc w:val="both"/>
        <w:rPr>
          <w:sz w:val="24"/>
          <w:szCs w:val="24"/>
          <w:lang w:val="bg-BG"/>
        </w:rPr>
      </w:pPr>
      <w:r>
        <w:rPr>
          <w:sz w:val="24"/>
          <w:szCs w:val="24"/>
          <w:lang w:val="bg-BG"/>
        </w:rPr>
        <w:t xml:space="preserve">Земеделието </w:t>
      </w:r>
      <w:r w:rsidR="00604546" w:rsidRPr="00F504F8">
        <w:rPr>
          <w:sz w:val="24"/>
          <w:szCs w:val="24"/>
          <w:lang w:val="bg-BG"/>
        </w:rPr>
        <w:t>е преобразува</w:t>
      </w:r>
      <w:r>
        <w:rPr>
          <w:sz w:val="24"/>
          <w:szCs w:val="24"/>
          <w:lang w:val="bg-BG"/>
        </w:rPr>
        <w:t>но</w:t>
      </w:r>
      <w:r w:rsidR="00604546" w:rsidRPr="00F504F8">
        <w:rPr>
          <w:sz w:val="24"/>
          <w:szCs w:val="24"/>
          <w:lang w:val="bg-BG"/>
        </w:rPr>
        <w:t xml:space="preserve"> в сектор на частни индивидуални стопани и кооперации.</w:t>
      </w:r>
      <w:r>
        <w:rPr>
          <w:sz w:val="24"/>
          <w:szCs w:val="24"/>
          <w:lang w:val="bg-BG"/>
        </w:rPr>
        <w:t xml:space="preserve"> </w:t>
      </w:r>
      <w:r w:rsidR="00604546" w:rsidRPr="00F504F8">
        <w:rPr>
          <w:sz w:val="24"/>
          <w:szCs w:val="24"/>
          <w:lang w:val="bg-BG"/>
        </w:rPr>
        <w:t>Земеделието в общината се определя от развитието на два подотрасъла – растениевъдство и животновъдство.</w:t>
      </w:r>
    </w:p>
    <w:p w:rsidR="00604546" w:rsidRPr="00F504F8" w:rsidRDefault="00604546" w:rsidP="00604546">
      <w:pPr>
        <w:jc w:val="both"/>
        <w:rPr>
          <w:sz w:val="24"/>
          <w:szCs w:val="24"/>
          <w:lang w:val="bg-BG"/>
        </w:rPr>
      </w:pPr>
    </w:p>
    <w:p w:rsidR="00A97773" w:rsidRDefault="00604546" w:rsidP="00C56B36">
      <w:pPr>
        <w:ind w:firstLine="720"/>
        <w:jc w:val="both"/>
        <w:rPr>
          <w:sz w:val="24"/>
          <w:szCs w:val="24"/>
          <w:lang w:val="bg-BG"/>
        </w:rPr>
      </w:pPr>
      <w:r w:rsidRPr="00F504F8">
        <w:rPr>
          <w:b/>
          <w:sz w:val="24"/>
          <w:szCs w:val="24"/>
          <w:lang w:val="bg-BG"/>
        </w:rPr>
        <w:t>Растениевъдство</w:t>
      </w:r>
    </w:p>
    <w:p w:rsidR="00604546" w:rsidRPr="00F504F8" w:rsidRDefault="00604546" w:rsidP="00C56B36">
      <w:pPr>
        <w:ind w:firstLine="720"/>
        <w:jc w:val="both"/>
        <w:rPr>
          <w:sz w:val="24"/>
          <w:szCs w:val="24"/>
          <w:lang w:val="bg-BG"/>
        </w:rPr>
      </w:pPr>
      <w:r w:rsidRPr="00F504F8">
        <w:rPr>
          <w:sz w:val="24"/>
          <w:szCs w:val="24"/>
          <w:lang w:val="bg-BG"/>
        </w:rPr>
        <w:t xml:space="preserve">Основната земеделска култура, която се произвежда на територията на общината е пшеницата. </w:t>
      </w:r>
      <w:r w:rsidR="00797E18">
        <w:rPr>
          <w:sz w:val="24"/>
          <w:szCs w:val="24"/>
          <w:lang w:val="bg-BG"/>
        </w:rPr>
        <w:t>Освен нея, земеделските производители отглеждат царев</w:t>
      </w:r>
      <w:r w:rsidR="008831F6">
        <w:rPr>
          <w:sz w:val="24"/>
          <w:szCs w:val="24"/>
          <w:lang w:val="bg-BG"/>
        </w:rPr>
        <w:t>ица, слънчоглед, рапица, ечемик</w:t>
      </w:r>
      <w:r w:rsidR="006D1AE3">
        <w:rPr>
          <w:sz w:val="24"/>
          <w:szCs w:val="24"/>
          <w:lang w:val="bg-BG"/>
        </w:rPr>
        <w:t xml:space="preserve">. Билковите </w:t>
      </w:r>
      <w:r w:rsidR="00797E18">
        <w:rPr>
          <w:sz w:val="24"/>
          <w:szCs w:val="24"/>
          <w:lang w:val="bg-BG"/>
        </w:rPr>
        <w:t>насаждания</w:t>
      </w:r>
      <w:r w:rsidR="00FA2261">
        <w:rPr>
          <w:sz w:val="24"/>
          <w:szCs w:val="24"/>
          <w:lang w:val="bg-BG"/>
        </w:rPr>
        <w:t>, като лавандула, бял равнец и др.</w:t>
      </w:r>
      <w:r w:rsidR="00797E18">
        <w:rPr>
          <w:sz w:val="24"/>
          <w:szCs w:val="24"/>
          <w:lang w:val="bg-BG"/>
        </w:rPr>
        <w:t xml:space="preserve"> </w:t>
      </w:r>
      <w:r w:rsidR="00FA2261">
        <w:rPr>
          <w:sz w:val="24"/>
          <w:szCs w:val="24"/>
          <w:lang w:val="bg-BG"/>
        </w:rPr>
        <w:t>заемат малък дял от заетите площи</w:t>
      </w:r>
      <w:r w:rsidR="00797E18">
        <w:rPr>
          <w:sz w:val="24"/>
          <w:szCs w:val="24"/>
          <w:lang w:val="bg-BG"/>
        </w:rPr>
        <w:t>.</w:t>
      </w:r>
      <w:r w:rsidR="000F0DF6">
        <w:rPr>
          <w:sz w:val="24"/>
          <w:szCs w:val="24"/>
          <w:lang w:val="bg-BG"/>
        </w:rPr>
        <w:t xml:space="preserve"> През последните 3 години се наблюдава тенденция за отглеждане на зеленчуци – картофи, лук, чесън, краставички, бял боб и др. </w:t>
      </w:r>
      <w:r w:rsidR="00E75573">
        <w:rPr>
          <w:sz w:val="24"/>
          <w:szCs w:val="24"/>
          <w:lang w:val="bg-BG"/>
        </w:rPr>
        <w:t>Същите се отглеждат на малки площи и заемат незначителен дял от местното производство.</w:t>
      </w:r>
    </w:p>
    <w:p w:rsidR="00797E18" w:rsidRDefault="003C7840" w:rsidP="00797E18">
      <w:pPr>
        <w:jc w:val="right"/>
        <w:rPr>
          <w:b/>
          <w:i/>
          <w:sz w:val="24"/>
          <w:szCs w:val="24"/>
          <w:lang w:val="bg-BG"/>
        </w:rPr>
      </w:pPr>
      <w:r>
        <w:rPr>
          <w:b/>
          <w:i/>
          <w:sz w:val="24"/>
          <w:szCs w:val="24"/>
          <w:lang w:val="bg-BG"/>
        </w:rPr>
        <w:t xml:space="preserve"> Таблица </w:t>
      </w:r>
      <w:r w:rsidR="00F4592B">
        <w:rPr>
          <w:b/>
          <w:i/>
          <w:sz w:val="24"/>
          <w:szCs w:val="24"/>
          <w:lang w:val="bg-BG"/>
        </w:rPr>
        <w:t>(5)</w:t>
      </w:r>
    </w:p>
    <w:p w:rsidR="00D6336A" w:rsidRDefault="00D6336A" w:rsidP="00797E18">
      <w:pPr>
        <w:jc w:val="right"/>
        <w:rPr>
          <w:b/>
          <w:i/>
          <w:sz w:val="24"/>
          <w:szCs w:val="24"/>
          <w:lang w:val="bg-BG"/>
        </w:rPr>
      </w:pPr>
    </w:p>
    <w:p w:rsidR="00604546" w:rsidRPr="00F504F8" w:rsidRDefault="00604546" w:rsidP="00C56B36">
      <w:pPr>
        <w:jc w:val="center"/>
        <w:rPr>
          <w:b/>
          <w:i/>
          <w:sz w:val="24"/>
          <w:szCs w:val="24"/>
          <w:lang w:val="bg-BG"/>
        </w:rPr>
      </w:pPr>
      <w:r w:rsidRPr="00F504F8">
        <w:rPr>
          <w:b/>
          <w:i/>
          <w:sz w:val="24"/>
          <w:szCs w:val="24"/>
          <w:lang w:val="bg-BG"/>
        </w:rPr>
        <w:t>Структура на култ</w:t>
      </w:r>
      <w:r w:rsidR="00647095">
        <w:rPr>
          <w:b/>
          <w:i/>
          <w:sz w:val="24"/>
          <w:szCs w:val="24"/>
          <w:lang w:val="bg-BG"/>
        </w:rPr>
        <w:t>урите в общината за периода 2018 г.-2020</w:t>
      </w:r>
      <w:r w:rsidRPr="00F504F8">
        <w:rPr>
          <w:b/>
          <w:i/>
          <w:sz w:val="24"/>
          <w:szCs w:val="24"/>
          <w:lang w:val="bg-BG"/>
        </w:rPr>
        <w:t xml:space="preserve"> г. (дка/площи).</w:t>
      </w:r>
    </w:p>
    <w:p w:rsidR="00604546" w:rsidRPr="00F504F8" w:rsidRDefault="00604546" w:rsidP="00C56B36">
      <w:pPr>
        <w:jc w:val="center"/>
        <w:rPr>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898"/>
        <w:gridCol w:w="1559"/>
        <w:gridCol w:w="1701"/>
      </w:tblGrid>
      <w:tr w:rsidR="00604546" w:rsidRPr="00F504F8" w:rsidTr="00C56B36">
        <w:trPr>
          <w:trHeight w:val="440"/>
          <w:jc w:val="center"/>
        </w:trPr>
        <w:tc>
          <w:tcPr>
            <w:tcW w:w="2835" w:type="dxa"/>
          </w:tcPr>
          <w:p w:rsidR="00604546" w:rsidRPr="00F504F8" w:rsidRDefault="00604546" w:rsidP="00604546">
            <w:pPr>
              <w:jc w:val="both"/>
              <w:rPr>
                <w:b/>
                <w:sz w:val="24"/>
                <w:szCs w:val="24"/>
                <w:lang w:val="bg-BG"/>
              </w:rPr>
            </w:pPr>
            <w:r w:rsidRPr="00F504F8">
              <w:rPr>
                <w:b/>
                <w:sz w:val="24"/>
                <w:szCs w:val="24"/>
                <w:lang w:val="bg-BG"/>
              </w:rPr>
              <w:t>Вид култура</w:t>
            </w:r>
          </w:p>
        </w:tc>
        <w:tc>
          <w:tcPr>
            <w:tcW w:w="1898" w:type="dxa"/>
          </w:tcPr>
          <w:p w:rsidR="00604546" w:rsidRPr="00F504F8" w:rsidRDefault="000F2D41" w:rsidP="00604546">
            <w:pPr>
              <w:jc w:val="both"/>
              <w:rPr>
                <w:b/>
                <w:sz w:val="24"/>
                <w:szCs w:val="24"/>
                <w:lang w:val="bg-BG"/>
              </w:rPr>
            </w:pPr>
            <w:r>
              <w:rPr>
                <w:b/>
                <w:sz w:val="24"/>
                <w:szCs w:val="24"/>
                <w:lang w:val="bg-BG"/>
              </w:rPr>
              <w:t>2018</w:t>
            </w:r>
            <w:r w:rsidR="00604546" w:rsidRPr="00F504F8">
              <w:rPr>
                <w:b/>
                <w:sz w:val="24"/>
                <w:szCs w:val="24"/>
                <w:lang w:val="bg-BG"/>
              </w:rPr>
              <w:t xml:space="preserve"> г.</w:t>
            </w:r>
          </w:p>
        </w:tc>
        <w:tc>
          <w:tcPr>
            <w:tcW w:w="1559" w:type="dxa"/>
          </w:tcPr>
          <w:p w:rsidR="00604546" w:rsidRPr="00F504F8" w:rsidRDefault="000F2D41" w:rsidP="00604546">
            <w:pPr>
              <w:jc w:val="both"/>
              <w:rPr>
                <w:b/>
                <w:sz w:val="24"/>
                <w:szCs w:val="24"/>
                <w:lang w:val="bg-BG"/>
              </w:rPr>
            </w:pPr>
            <w:r>
              <w:rPr>
                <w:b/>
                <w:sz w:val="24"/>
                <w:szCs w:val="24"/>
                <w:lang w:val="bg-BG"/>
              </w:rPr>
              <w:t>2019</w:t>
            </w:r>
            <w:r w:rsidR="00604546" w:rsidRPr="00F504F8">
              <w:rPr>
                <w:b/>
                <w:sz w:val="24"/>
                <w:szCs w:val="24"/>
                <w:lang w:val="bg-BG"/>
              </w:rPr>
              <w:t xml:space="preserve"> г.</w:t>
            </w:r>
          </w:p>
        </w:tc>
        <w:tc>
          <w:tcPr>
            <w:tcW w:w="1701" w:type="dxa"/>
          </w:tcPr>
          <w:p w:rsidR="00604546" w:rsidRPr="00F504F8" w:rsidRDefault="000F2D41" w:rsidP="00604546">
            <w:pPr>
              <w:jc w:val="both"/>
              <w:rPr>
                <w:b/>
                <w:sz w:val="24"/>
                <w:szCs w:val="24"/>
                <w:lang w:val="bg-BG"/>
              </w:rPr>
            </w:pPr>
            <w:r>
              <w:rPr>
                <w:b/>
                <w:sz w:val="24"/>
                <w:szCs w:val="24"/>
                <w:lang w:val="bg-BG"/>
              </w:rPr>
              <w:t xml:space="preserve">2020 </w:t>
            </w:r>
            <w:r w:rsidR="00604546" w:rsidRPr="00F504F8">
              <w:rPr>
                <w:b/>
                <w:sz w:val="24"/>
                <w:szCs w:val="24"/>
                <w:lang w:val="bg-BG"/>
              </w:rPr>
              <w:t>г.</w:t>
            </w:r>
          </w:p>
        </w:tc>
      </w:tr>
      <w:tr w:rsidR="00604546" w:rsidRPr="00F504F8" w:rsidTr="00C56B36">
        <w:trPr>
          <w:jc w:val="center"/>
        </w:trPr>
        <w:tc>
          <w:tcPr>
            <w:tcW w:w="2835" w:type="dxa"/>
          </w:tcPr>
          <w:p w:rsidR="00604546" w:rsidRPr="00F504F8" w:rsidRDefault="00604546" w:rsidP="00604546">
            <w:pPr>
              <w:jc w:val="both"/>
              <w:rPr>
                <w:sz w:val="24"/>
                <w:szCs w:val="24"/>
                <w:lang w:val="bg-BG"/>
              </w:rPr>
            </w:pPr>
            <w:r w:rsidRPr="00F504F8">
              <w:rPr>
                <w:sz w:val="24"/>
                <w:szCs w:val="24"/>
                <w:lang w:val="bg-BG"/>
              </w:rPr>
              <w:t>Пшеница</w:t>
            </w:r>
          </w:p>
        </w:tc>
        <w:tc>
          <w:tcPr>
            <w:tcW w:w="1898" w:type="dxa"/>
          </w:tcPr>
          <w:p w:rsidR="00604546" w:rsidRPr="00F504F8" w:rsidRDefault="00647095" w:rsidP="00604546">
            <w:pPr>
              <w:jc w:val="right"/>
              <w:rPr>
                <w:sz w:val="24"/>
                <w:szCs w:val="24"/>
                <w:lang w:val="bg-BG"/>
              </w:rPr>
            </w:pPr>
            <w:r>
              <w:rPr>
                <w:sz w:val="24"/>
                <w:szCs w:val="24"/>
                <w:lang w:val="bg-BG"/>
              </w:rPr>
              <w:t>36593</w:t>
            </w:r>
          </w:p>
        </w:tc>
        <w:tc>
          <w:tcPr>
            <w:tcW w:w="1559" w:type="dxa"/>
          </w:tcPr>
          <w:p w:rsidR="00604546" w:rsidRPr="00F504F8" w:rsidRDefault="00647095" w:rsidP="00604546">
            <w:pPr>
              <w:jc w:val="right"/>
              <w:rPr>
                <w:sz w:val="24"/>
                <w:szCs w:val="24"/>
                <w:lang w:val="bg-BG"/>
              </w:rPr>
            </w:pPr>
            <w:r>
              <w:rPr>
                <w:sz w:val="24"/>
                <w:szCs w:val="24"/>
                <w:lang w:val="bg-BG"/>
              </w:rPr>
              <w:t>41247</w:t>
            </w:r>
          </w:p>
        </w:tc>
        <w:tc>
          <w:tcPr>
            <w:tcW w:w="1701" w:type="dxa"/>
          </w:tcPr>
          <w:p w:rsidR="00604546" w:rsidRPr="00F504F8" w:rsidRDefault="00DC3E77" w:rsidP="00604546">
            <w:pPr>
              <w:jc w:val="right"/>
              <w:rPr>
                <w:sz w:val="24"/>
                <w:szCs w:val="24"/>
                <w:lang w:val="bg-BG"/>
              </w:rPr>
            </w:pPr>
            <w:r>
              <w:rPr>
                <w:sz w:val="24"/>
                <w:szCs w:val="24"/>
                <w:lang w:val="bg-BG"/>
              </w:rPr>
              <w:t>40165</w:t>
            </w:r>
          </w:p>
        </w:tc>
      </w:tr>
      <w:tr w:rsidR="00604546" w:rsidRPr="00F504F8" w:rsidTr="00C56B36">
        <w:trPr>
          <w:jc w:val="center"/>
        </w:trPr>
        <w:tc>
          <w:tcPr>
            <w:tcW w:w="2835" w:type="dxa"/>
          </w:tcPr>
          <w:p w:rsidR="00604546" w:rsidRPr="00F504F8" w:rsidRDefault="00604546" w:rsidP="00604546">
            <w:pPr>
              <w:jc w:val="both"/>
              <w:rPr>
                <w:sz w:val="24"/>
                <w:szCs w:val="24"/>
                <w:lang w:val="bg-BG"/>
              </w:rPr>
            </w:pPr>
            <w:r w:rsidRPr="00F504F8">
              <w:rPr>
                <w:sz w:val="24"/>
                <w:szCs w:val="24"/>
                <w:lang w:val="bg-BG"/>
              </w:rPr>
              <w:t>Царевица за зърно</w:t>
            </w:r>
          </w:p>
        </w:tc>
        <w:tc>
          <w:tcPr>
            <w:tcW w:w="1898" w:type="dxa"/>
          </w:tcPr>
          <w:p w:rsidR="00604546" w:rsidRPr="00F504F8" w:rsidRDefault="00647095" w:rsidP="00604546">
            <w:pPr>
              <w:jc w:val="right"/>
              <w:rPr>
                <w:sz w:val="24"/>
                <w:szCs w:val="24"/>
                <w:lang w:val="bg-BG"/>
              </w:rPr>
            </w:pPr>
            <w:r>
              <w:rPr>
                <w:sz w:val="24"/>
                <w:szCs w:val="24"/>
                <w:lang w:val="bg-BG"/>
              </w:rPr>
              <w:t>7205</w:t>
            </w:r>
          </w:p>
        </w:tc>
        <w:tc>
          <w:tcPr>
            <w:tcW w:w="1559" w:type="dxa"/>
          </w:tcPr>
          <w:p w:rsidR="00604546" w:rsidRPr="00F504F8" w:rsidRDefault="00647095" w:rsidP="00604546">
            <w:pPr>
              <w:jc w:val="right"/>
              <w:rPr>
                <w:sz w:val="24"/>
                <w:szCs w:val="24"/>
                <w:lang w:val="bg-BG"/>
              </w:rPr>
            </w:pPr>
            <w:r>
              <w:rPr>
                <w:sz w:val="24"/>
                <w:szCs w:val="24"/>
                <w:lang w:val="bg-BG"/>
              </w:rPr>
              <w:t>5072</w:t>
            </w:r>
          </w:p>
        </w:tc>
        <w:tc>
          <w:tcPr>
            <w:tcW w:w="1701" w:type="dxa"/>
          </w:tcPr>
          <w:p w:rsidR="00604546" w:rsidRPr="00F504F8" w:rsidRDefault="00DC3E77" w:rsidP="00604546">
            <w:pPr>
              <w:jc w:val="right"/>
              <w:rPr>
                <w:sz w:val="24"/>
                <w:szCs w:val="24"/>
                <w:lang w:val="bg-BG"/>
              </w:rPr>
            </w:pPr>
            <w:r>
              <w:rPr>
                <w:sz w:val="24"/>
                <w:szCs w:val="24"/>
                <w:lang w:val="bg-BG"/>
              </w:rPr>
              <w:t>10715</w:t>
            </w:r>
          </w:p>
        </w:tc>
      </w:tr>
      <w:tr w:rsidR="00604546" w:rsidRPr="00F504F8" w:rsidTr="00C56B36">
        <w:trPr>
          <w:jc w:val="center"/>
        </w:trPr>
        <w:tc>
          <w:tcPr>
            <w:tcW w:w="2835" w:type="dxa"/>
          </w:tcPr>
          <w:p w:rsidR="00604546" w:rsidRPr="00F504F8" w:rsidRDefault="00604546" w:rsidP="00604546">
            <w:pPr>
              <w:jc w:val="both"/>
              <w:rPr>
                <w:sz w:val="24"/>
                <w:szCs w:val="24"/>
                <w:lang w:val="bg-BG"/>
              </w:rPr>
            </w:pPr>
            <w:r w:rsidRPr="00F504F8">
              <w:rPr>
                <w:sz w:val="24"/>
                <w:szCs w:val="24"/>
                <w:lang w:val="bg-BG"/>
              </w:rPr>
              <w:t>Маслодаен слънчоглед</w:t>
            </w:r>
          </w:p>
        </w:tc>
        <w:tc>
          <w:tcPr>
            <w:tcW w:w="1898" w:type="dxa"/>
          </w:tcPr>
          <w:p w:rsidR="00604546" w:rsidRPr="00F504F8" w:rsidRDefault="00647095" w:rsidP="00604546">
            <w:pPr>
              <w:jc w:val="right"/>
              <w:rPr>
                <w:sz w:val="24"/>
                <w:szCs w:val="24"/>
                <w:lang w:val="bg-BG"/>
              </w:rPr>
            </w:pPr>
            <w:r>
              <w:rPr>
                <w:sz w:val="24"/>
                <w:szCs w:val="24"/>
                <w:lang w:val="bg-BG"/>
              </w:rPr>
              <w:t>4317</w:t>
            </w:r>
          </w:p>
        </w:tc>
        <w:tc>
          <w:tcPr>
            <w:tcW w:w="1559" w:type="dxa"/>
          </w:tcPr>
          <w:p w:rsidR="00604546" w:rsidRPr="00F504F8" w:rsidRDefault="00647095" w:rsidP="00604546">
            <w:pPr>
              <w:jc w:val="right"/>
              <w:rPr>
                <w:sz w:val="24"/>
                <w:szCs w:val="24"/>
                <w:lang w:val="bg-BG"/>
              </w:rPr>
            </w:pPr>
            <w:r>
              <w:rPr>
                <w:sz w:val="24"/>
                <w:szCs w:val="24"/>
                <w:lang w:val="bg-BG"/>
              </w:rPr>
              <w:t>3852</w:t>
            </w:r>
          </w:p>
        </w:tc>
        <w:tc>
          <w:tcPr>
            <w:tcW w:w="1701" w:type="dxa"/>
          </w:tcPr>
          <w:p w:rsidR="00604546" w:rsidRPr="00F504F8" w:rsidRDefault="00DC3E77" w:rsidP="00604546">
            <w:pPr>
              <w:jc w:val="right"/>
              <w:rPr>
                <w:sz w:val="24"/>
                <w:szCs w:val="24"/>
                <w:lang w:val="bg-BG"/>
              </w:rPr>
            </w:pPr>
            <w:r>
              <w:rPr>
                <w:sz w:val="24"/>
                <w:szCs w:val="24"/>
                <w:lang w:val="bg-BG"/>
              </w:rPr>
              <w:t>8869</w:t>
            </w:r>
          </w:p>
        </w:tc>
      </w:tr>
      <w:tr w:rsidR="00604546" w:rsidRPr="00F504F8" w:rsidTr="00C56B36">
        <w:trPr>
          <w:jc w:val="center"/>
        </w:trPr>
        <w:tc>
          <w:tcPr>
            <w:tcW w:w="2835" w:type="dxa"/>
          </w:tcPr>
          <w:p w:rsidR="00604546" w:rsidRPr="00F504F8" w:rsidRDefault="00604546" w:rsidP="00604546">
            <w:pPr>
              <w:jc w:val="both"/>
              <w:rPr>
                <w:sz w:val="24"/>
                <w:szCs w:val="24"/>
                <w:lang w:val="bg-BG"/>
              </w:rPr>
            </w:pPr>
            <w:r w:rsidRPr="00F504F8">
              <w:rPr>
                <w:sz w:val="24"/>
                <w:szCs w:val="24"/>
                <w:lang w:val="bg-BG"/>
              </w:rPr>
              <w:t>Маслодайна рапица</w:t>
            </w:r>
          </w:p>
        </w:tc>
        <w:tc>
          <w:tcPr>
            <w:tcW w:w="1898" w:type="dxa"/>
          </w:tcPr>
          <w:p w:rsidR="00604546" w:rsidRPr="00F504F8" w:rsidRDefault="00647095" w:rsidP="00604546">
            <w:pPr>
              <w:jc w:val="right"/>
              <w:rPr>
                <w:sz w:val="24"/>
                <w:szCs w:val="24"/>
                <w:lang w:val="bg-BG"/>
              </w:rPr>
            </w:pPr>
            <w:r>
              <w:rPr>
                <w:sz w:val="24"/>
                <w:szCs w:val="24"/>
                <w:lang w:val="bg-BG"/>
              </w:rPr>
              <w:t>4871</w:t>
            </w:r>
          </w:p>
        </w:tc>
        <w:tc>
          <w:tcPr>
            <w:tcW w:w="1559" w:type="dxa"/>
          </w:tcPr>
          <w:p w:rsidR="00604546" w:rsidRPr="00F504F8" w:rsidRDefault="00647095" w:rsidP="00604546">
            <w:pPr>
              <w:jc w:val="right"/>
              <w:rPr>
                <w:sz w:val="24"/>
                <w:szCs w:val="24"/>
                <w:lang w:val="bg-BG"/>
              </w:rPr>
            </w:pPr>
            <w:r>
              <w:rPr>
                <w:sz w:val="24"/>
                <w:szCs w:val="24"/>
                <w:lang w:val="bg-BG"/>
              </w:rPr>
              <w:t>288</w:t>
            </w:r>
          </w:p>
        </w:tc>
        <w:tc>
          <w:tcPr>
            <w:tcW w:w="1701" w:type="dxa"/>
          </w:tcPr>
          <w:p w:rsidR="00604546" w:rsidRPr="00F504F8" w:rsidRDefault="00DC3E77" w:rsidP="00604546">
            <w:pPr>
              <w:jc w:val="right"/>
              <w:rPr>
                <w:sz w:val="24"/>
                <w:szCs w:val="24"/>
                <w:lang w:val="bg-BG"/>
              </w:rPr>
            </w:pPr>
            <w:r>
              <w:rPr>
                <w:sz w:val="24"/>
                <w:szCs w:val="24"/>
                <w:lang w:val="bg-BG"/>
              </w:rPr>
              <w:t>1838</w:t>
            </w:r>
          </w:p>
        </w:tc>
      </w:tr>
      <w:tr w:rsidR="00604546" w:rsidRPr="00F504F8" w:rsidTr="00C56B36">
        <w:trPr>
          <w:jc w:val="center"/>
        </w:trPr>
        <w:tc>
          <w:tcPr>
            <w:tcW w:w="2835" w:type="dxa"/>
          </w:tcPr>
          <w:p w:rsidR="00604546" w:rsidRPr="00F504F8" w:rsidRDefault="00604546" w:rsidP="00604546">
            <w:pPr>
              <w:rPr>
                <w:sz w:val="24"/>
                <w:szCs w:val="24"/>
                <w:lang w:val="bg-BG"/>
              </w:rPr>
            </w:pPr>
            <w:r w:rsidRPr="00F504F8">
              <w:rPr>
                <w:sz w:val="24"/>
                <w:szCs w:val="24"/>
                <w:lang w:val="bg-BG"/>
              </w:rPr>
              <w:t xml:space="preserve">Ечемик </w:t>
            </w:r>
          </w:p>
        </w:tc>
        <w:tc>
          <w:tcPr>
            <w:tcW w:w="1898" w:type="dxa"/>
          </w:tcPr>
          <w:p w:rsidR="00604546" w:rsidRPr="00F504F8" w:rsidRDefault="00647095" w:rsidP="00604546">
            <w:pPr>
              <w:jc w:val="right"/>
              <w:rPr>
                <w:sz w:val="24"/>
                <w:szCs w:val="24"/>
                <w:lang w:val="bg-BG"/>
              </w:rPr>
            </w:pPr>
            <w:r>
              <w:rPr>
                <w:sz w:val="24"/>
                <w:szCs w:val="24"/>
                <w:lang w:val="bg-BG"/>
              </w:rPr>
              <w:t>485</w:t>
            </w:r>
          </w:p>
        </w:tc>
        <w:tc>
          <w:tcPr>
            <w:tcW w:w="1559" w:type="dxa"/>
          </w:tcPr>
          <w:p w:rsidR="00604546" w:rsidRPr="00F504F8" w:rsidRDefault="00647095" w:rsidP="00604546">
            <w:pPr>
              <w:jc w:val="right"/>
              <w:rPr>
                <w:sz w:val="24"/>
                <w:szCs w:val="24"/>
                <w:lang w:val="bg-BG"/>
              </w:rPr>
            </w:pPr>
            <w:r>
              <w:rPr>
                <w:sz w:val="24"/>
                <w:szCs w:val="24"/>
                <w:lang w:val="bg-BG"/>
              </w:rPr>
              <w:t>741</w:t>
            </w:r>
          </w:p>
        </w:tc>
        <w:tc>
          <w:tcPr>
            <w:tcW w:w="1701" w:type="dxa"/>
          </w:tcPr>
          <w:p w:rsidR="00604546" w:rsidRPr="00F504F8" w:rsidRDefault="00DC3E77" w:rsidP="00604546">
            <w:pPr>
              <w:jc w:val="right"/>
              <w:rPr>
                <w:sz w:val="24"/>
                <w:szCs w:val="24"/>
                <w:lang w:val="bg-BG"/>
              </w:rPr>
            </w:pPr>
            <w:r>
              <w:rPr>
                <w:sz w:val="24"/>
                <w:szCs w:val="24"/>
                <w:lang w:val="bg-BG"/>
              </w:rPr>
              <w:t>1328</w:t>
            </w:r>
          </w:p>
        </w:tc>
      </w:tr>
    </w:tbl>
    <w:p w:rsidR="00604546" w:rsidRDefault="00604546" w:rsidP="00604546">
      <w:pPr>
        <w:rPr>
          <w:sz w:val="24"/>
          <w:szCs w:val="24"/>
          <w:lang w:val="bg-BG"/>
        </w:rPr>
      </w:pPr>
    </w:p>
    <w:p w:rsidR="00372DDE" w:rsidRDefault="005464B4" w:rsidP="00C56B36">
      <w:pPr>
        <w:ind w:firstLine="720"/>
        <w:jc w:val="both"/>
        <w:rPr>
          <w:sz w:val="24"/>
          <w:szCs w:val="24"/>
          <w:lang w:val="bg-BG"/>
        </w:rPr>
      </w:pPr>
      <w:r>
        <w:rPr>
          <w:sz w:val="24"/>
          <w:szCs w:val="24"/>
          <w:lang w:val="bg-BG"/>
        </w:rPr>
        <w:t>През последните години се наблюдава спад в средните добиви от основните земеделски култури. Те са една променлива величина,</w:t>
      </w:r>
      <w:r w:rsidRPr="005464B4">
        <w:rPr>
          <w:sz w:val="24"/>
          <w:szCs w:val="24"/>
          <w:lang w:val="bg-BG"/>
        </w:rPr>
        <w:t xml:space="preserve"> </w:t>
      </w:r>
      <w:r>
        <w:rPr>
          <w:sz w:val="24"/>
          <w:szCs w:val="24"/>
          <w:lang w:val="bg-BG"/>
        </w:rPr>
        <w:t xml:space="preserve">влияеща се от лоши атмосферни условия, несигурен пазар, остаряла и амортизирана техника за обработка на земеделските земи. </w:t>
      </w:r>
    </w:p>
    <w:p w:rsidR="00D6336A" w:rsidRPr="00F504F8" w:rsidRDefault="00D6336A" w:rsidP="00C56B36">
      <w:pPr>
        <w:ind w:firstLine="720"/>
        <w:jc w:val="both"/>
        <w:rPr>
          <w:sz w:val="24"/>
          <w:szCs w:val="24"/>
          <w:lang w:val="bg-BG"/>
        </w:rPr>
      </w:pPr>
      <w:r w:rsidRPr="00F504F8">
        <w:rPr>
          <w:sz w:val="24"/>
          <w:szCs w:val="24"/>
          <w:lang w:val="bg-BG"/>
        </w:rPr>
        <w:t xml:space="preserve">Структурата на посевните площи </w:t>
      </w:r>
      <w:r>
        <w:rPr>
          <w:sz w:val="24"/>
          <w:szCs w:val="24"/>
          <w:lang w:val="bg-BG"/>
        </w:rPr>
        <w:t xml:space="preserve">се </w:t>
      </w:r>
      <w:r w:rsidRPr="00F504F8">
        <w:rPr>
          <w:sz w:val="24"/>
          <w:szCs w:val="24"/>
          <w:lang w:val="bg-BG"/>
        </w:rPr>
        <w:t>реализира чрез силно опростена структура на производство – пшеница, царевица, слънчоглед, ечемик. Тенденцията на превес на житните култури се отразява неблагоприятно върху равнището на средните добиви в резултата на моно</w:t>
      </w:r>
      <w:r>
        <w:rPr>
          <w:sz w:val="24"/>
          <w:szCs w:val="24"/>
          <w:lang w:val="bg-BG"/>
        </w:rPr>
        <w:t xml:space="preserve"> </w:t>
      </w:r>
      <w:r w:rsidRPr="00F504F8">
        <w:rPr>
          <w:sz w:val="24"/>
          <w:szCs w:val="24"/>
          <w:lang w:val="bg-BG"/>
        </w:rPr>
        <w:t>култури</w:t>
      </w:r>
      <w:r>
        <w:rPr>
          <w:sz w:val="24"/>
          <w:szCs w:val="24"/>
          <w:lang w:val="bg-BG"/>
        </w:rPr>
        <w:t>т</w:t>
      </w:r>
      <w:r w:rsidRPr="00F504F8">
        <w:rPr>
          <w:sz w:val="24"/>
          <w:szCs w:val="24"/>
          <w:lang w:val="bg-BG"/>
        </w:rPr>
        <w:t>е.</w:t>
      </w:r>
    </w:p>
    <w:p w:rsidR="00D6336A" w:rsidRPr="00F504F8" w:rsidRDefault="00D6336A" w:rsidP="00C56B36">
      <w:pPr>
        <w:ind w:left="720"/>
        <w:jc w:val="both"/>
        <w:rPr>
          <w:sz w:val="24"/>
          <w:szCs w:val="24"/>
          <w:lang w:val="bg-BG"/>
        </w:rPr>
      </w:pPr>
      <w:r w:rsidRPr="00F504F8">
        <w:rPr>
          <w:sz w:val="24"/>
          <w:szCs w:val="24"/>
          <w:lang w:val="bg-BG"/>
        </w:rPr>
        <w:lastRenderedPageBreak/>
        <w:t>Растително-защитни меропри</w:t>
      </w:r>
      <w:r w:rsidR="00DA590C">
        <w:rPr>
          <w:sz w:val="24"/>
          <w:szCs w:val="24"/>
          <w:lang w:val="bg-BG"/>
        </w:rPr>
        <w:t xml:space="preserve">ятия - провежда се </w:t>
      </w:r>
      <w:r w:rsidRPr="00F504F8">
        <w:rPr>
          <w:sz w:val="24"/>
          <w:szCs w:val="24"/>
          <w:lang w:val="bg-BG"/>
        </w:rPr>
        <w:t>ефек</w:t>
      </w:r>
      <w:r w:rsidR="00DA590C">
        <w:rPr>
          <w:sz w:val="24"/>
          <w:szCs w:val="24"/>
          <w:lang w:val="bg-BG"/>
        </w:rPr>
        <w:t>тивно най- вече срещу плевелите.</w:t>
      </w:r>
      <w:r w:rsidRPr="00F504F8">
        <w:rPr>
          <w:sz w:val="24"/>
          <w:szCs w:val="24"/>
          <w:lang w:val="bg-BG"/>
        </w:rPr>
        <w:t xml:space="preserve"> Липсват поливни площи.</w:t>
      </w:r>
    </w:p>
    <w:p w:rsidR="00D6336A" w:rsidRPr="00F504F8" w:rsidRDefault="00D6336A" w:rsidP="00C56B36">
      <w:pPr>
        <w:ind w:firstLine="720"/>
        <w:jc w:val="both"/>
        <w:rPr>
          <w:sz w:val="24"/>
          <w:szCs w:val="24"/>
          <w:lang w:val="bg-BG"/>
        </w:rPr>
      </w:pPr>
      <w:r w:rsidRPr="00F504F8">
        <w:rPr>
          <w:sz w:val="24"/>
          <w:szCs w:val="24"/>
          <w:lang w:val="bg-BG"/>
        </w:rPr>
        <w:t>Развитието на отрасъла е в пряка зависимост от развитието на аграрната реформа (поземлена реформа, организационни структури, данъчна политика, финансиране и кредитиране, ценова политика</w:t>
      </w:r>
      <w:r w:rsidR="00041D4B">
        <w:rPr>
          <w:sz w:val="24"/>
          <w:szCs w:val="24"/>
          <w:lang w:val="bg-BG"/>
        </w:rPr>
        <w:t>, субсидиране</w:t>
      </w:r>
      <w:r w:rsidRPr="00F504F8">
        <w:rPr>
          <w:sz w:val="24"/>
          <w:szCs w:val="24"/>
          <w:lang w:val="bg-BG"/>
        </w:rPr>
        <w:t xml:space="preserve">). </w:t>
      </w:r>
    </w:p>
    <w:p w:rsidR="00D6336A" w:rsidRPr="00F504F8" w:rsidRDefault="00D6336A" w:rsidP="00C56B36">
      <w:pPr>
        <w:pStyle w:val="21"/>
        <w:ind w:firstLine="720"/>
        <w:rPr>
          <w:szCs w:val="24"/>
          <w:lang w:val="bg-BG"/>
        </w:rPr>
      </w:pPr>
      <w:r w:rsidRPr="00F504F8">
        <w:rPr>
          <w:szCs w:val="24"/>
          <w:lang w:val="bg-BG"/>
        </w:rPr>
        <w:t>Поземлената реформа доведе до възстановяване на частната собственост и раздробеност и персонификация на земята. След възстановяване и подялбата на земите между потенциалните наследници, бъдещите собственици са над 5000  със среден размер между 12-23 дка.</w:t>
      </w:r>
    </w:p>
    <w:p w:rsidR="00B441A5" w:rsidRDefault="00B441A5" w:rsidP="00C56B36">
      <w:pPr>
        <w:jc w:val="both"/>
        <w:rPr>
          <w:sz w:val="24"/>
          <w:szCs w:val="24"/>
          <w:lang w:val="bg-BG"/>
        </w:rPr>
      </w:pPr>
    </w:p>
    <w:p w:rsidR="00EA2304" w:rsidRPr="00F504F8" w:rsidRDefault="00EA2304" w:rsidP="00604546">
      <w:pPr>
        <w:rPr>
          <w:sz w:val="24"/>
          <w:szCs w:val="24"/>
          <w:lang w:val="bg-BG"/>
        </w:rPr>
      </w:pPr>
    </w:p>
    <w:tbl>
      <w:tblPr>
        <w:tblpPr w:leftFromText="180" w:rightFromText="180" w:vertAnchor="text" w:horzAnchor="margin" w:tblpXSpec="center" w:tblpY="9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931"/>
        <w:gridCol w:w="1560"/>
        <w:gridCol w:w="1753"/>
      </w:tblGrid>
      <w:tr w:rsidR="00604546" w:rsidRPr="00F504F8">
        <w:trPr>
          <w:trHeight w:val="414"/>
        </w:trPr>
        <w:tc>
          <w:tcPr>
            <w:tcW w:w="2802" w:type="dxa"/>
          </w:tcPr>
          <w:p w:rsidR="00604546" w:rsidRPr="00F504F8" w:rsidRDefault="00604546" w:rsidP="008916F0">
            <w:pPr>
              <w:rPr>
                <w:b/>
                <w:sz w:val="24"/>
                <w:szCs w:val="24"/>
                <w:lang w:val="bg-BG"/>
              </w:rPr>
            </w:pPr>
            <w:r w:rsidRPr="00F504F8">
              <w:rPr>
                <w:b/>
                <w:sz w:val="24"/>
                <w:szCs w:val="24"/>
                <w:lang w:val="bg-BG"/>
              </w:rPr>
              <w:t>Вид култура</w:t>
            </w:r>
          </w:p>
        </w:tc>
        <w:tc>
          <w:tcPr>
            <w:tcW w:w="1931" w:type="dxa"/>
          </w:tcPr>
          <w:p w:rsidR="00604546" w:rsidRPr="00F504F8" w:rsidRDefault="00130F0D" w:rsidP="005030E3">
            <w:pPr>
              <w:jc w:val="center"/>
              <w:rPr>
                <w:b/>
                <w:sz w:val="24"/>
                <w:szCs w:val="24"/>
                <w:lang w:val="bg-BG"/>
              </w:rPr>
            </w:pPr>
            <w:r>
              <w:rPr>
                <w:b/>
                <w:sz w:val="24"/>
                <w:szCs w:val="24"/>
                <w:lang w:val="bg-BG"/>
              </w:rPr>
              <w:t>2018 г.</w:t>
            </w:r>
          </w:p>
        </w:tc>
        <w:tc>
          <w:tcPr>
            <w:tcW w:w="1560" w:type="dxa"/>
          </w:tcPr>
          <w:p w:rsidR="00604546" w:rsidRPr="00F504F8" w:rsidRDefault="00130F0D" w:rsidP="005030E3">
            <w:pPr>
              <w:jc w:val="center"/>
              <w:rPr>
                <w:b/>
                <w:sz w:val="24"/>
                <w:szCs w:val="24"/>
                <w:lang w:val="bg-BG"/>
              </w:rPr>
            </w:pPr>
            <w:r>
              <w:rPr>
                <w:b/>
                <w:sz w:val="24"/>
                <w:szCs w:val="24"/>
                <w:lang w:val="bg-BG"/>
              </w:rPr>
              <w:t>2019 г.</w:t>
            </w:r>
          </w:p>
        </w:tc>
        <w:tc>
          <w:tcPr>
            <w:tcW w:w="1753" w:type="dxa"/>
          </w:tcPr>
          <w:p w:rsidR="00604546" w:rsidRPr="00F504F8" w:rsidRDefault="00130F0D" w:rsidP="005030E3">
            <w:pPr>
              <w:jc w:val="center"/>
              <w:rPr>
                <w:b/>
                <w:sz w:val="24"/>
                <w:szCs w:val="24"/>
                <w:lang w:val="bg-BG"/>
              </w:rPr>
            </w:pPr>
            <w:r>
              <w:rPr>
                <w:b/>
                <w:sz w:val="24"/>
                <w:szCs w:val="24"/>
                <w:lang w:val="bg-BG"/>
              </w:rPr>
              <w:t>2020 г.</w:t>
            </w:r>
          </w:p>
        </w:tc>
      </w:tr>
      <w:tr w:rsidR="00604546" w:rsidRPr="00F504F8">
        <w:tc>
          <w:tcPr>
            <w:tcW w:w="2802" w:type="dxa"/>
          </w:tcPr>
          <w:p w:rsidR="00604546" w:rsidRPr="00F504F8" w:rsidRDefault="00604546" w:rsidP="008916F0">
            <w:pPr>
              <w:rPr>
                <w:sz w:val="24"/>
                <w:szCs w:val="24"/>
                <w:lang w:val="bg-BG"/>
              </w:rPr>
            </w:pPr>
            <w:r w:rsidRPr="00F504F8">
              <w:rPr>
                <w:sz w:val="24"/>
                <w:szCs w:val="24"/>
                <w:lang w:val="bg-BG"/>
              </w:rPr>
              <w:t>Пшеница</w:t>
            </w:r>
          </w:p>
        </w:tc>
        <w:tc>
          <w:tcPr>
            <w:tcW w:w="1931" w:type="dxa"/>
          </w:tcPr>
          <w:p w:rsidR="00604546" w:rsidRPr="00F504F8" w:rsidRDefault="005030E3" w:rsidP="008916F0">
            <w:pPr>
              <w:jc w:val="right"/>
              <w:rPr>
                <w:sz w:val="24"/>
                <w:szCs w:val="24"/>
                <w:lang w:val="bg-BG"/>
              </w:rPr>
            </w:pPr>
            <w:r>
              <w:rPr>
                <w:sz w:val="24"/>
                <w:szCs w:val="24"/>
                <w:lang w:val="bg-BG"/>
              </w:rPr>
              <w:t>500</w:t>
            </w:r>
          </w:p>
        </w:tc>
        <w:tc>
          <w:tcPr>
            <w:tcW w:w="1560" w:type="dxa"/>
          </w:tcPr>
          <w:p w:rsidR="00604546" w:rsidRPr="00F504F8" w:rsidRDefault="005030E3" w:rsidP="008916F0">
            <w:pPr>
              <w:jc w:val="right"/>
              <w:rPr>
                <w:sz w:val="24"/>
                <w:szCs w:val="24"/>
                <w:lang w:val="bg-BG"/>
              </w:rPr>
            </w:pPr>
            <w:r>
              <w:rPr>
                <w:sz w:val="24"/>
                <w:szCs w:val="24"/>
                <w:lang w:val="bg-BG"/>
              </w:rPr>
              <w:t>550</w:t>
            </w:r>
          </w:p>
        </w:tc>
        <w:tc>
          <w:tcPr>
            <w:tcW w:w="1753" w:type="dxa"/>
          </w:tcPr>
          <w:p w:rsidR="00604546" w:rsidRPr="00F504F8" w:rsidRDefault="005030E3" w:rsidP="008916F0">
            <w:pPr>
              <w:jc w:val="right"/>
              <w:rPr>
                <w:sz w:val="24"/>
                <w:szCs w:val="24"/>
                <w:lang w:val="bg-BG"/>
              </w:rPr>
            </w:pPr>
            <w:r>
              <w:rPr>
                <w:sz w:val="24"/>
                <w:szCs w:val="24"/>
                <w:lang w:val="bg-BG"/>
              </w:rPr>
              <w:t>250</w:t>
            </w:r>
          </w:p>
        </w:tc>
      </w:tr>
      <w:tr w:rsidR="00604546" w:rsidRPr="00F504F8">
        <w:tc>
          <w:tcPr>
            <w:tcW w:w="2802" w:type="dxa"/>
          </w:tcPr>
          <w:p w:rsidR="00604546" w:rsidRPr="00F504F8" w:rsidRDefault="00604546" w:rsidP="008916F0">
            <w:pPr>
              <w:rPr>
                <w:sz w:val="24"/>
                <w:szCs w:val="24"/>
                <w:lang w:val="bg-BG"/>
              </w:rPr>
            </w:pPr>
            <w:r w:rsidRPr="00F504F8">
              <w:rPr>
                <w:sz w:val="24"/>
                <w:szCs w:val="24"/>
                <w:lang w:val="bg-BG"/>
              </w:rPr>
              <w:t>Царевица за зърно</w:t>
            </w:r>
          </w:p>
        </w:tc>
        <w:tc>
          <w:tcPr>
            <w:tcW w:w="1931" w:type="dxa"/>
          </w:tcPr>
          <w:p w:rsidR="00604546" w:rsidRPr="00F504F8" w:rsidRDefault="005030E3" w:rsidP="008916F0">
            <w:pPr>
              <w:jc w:val="right"/>
              <w:rPr>
                <w:sz w:val="24"/>
                <w:szCs w:val="24"/>
                <w:lang w:val="bg-BG"/>
              </w:rPr>
            </w:pPr>
            <w:r>
              <w:rPr>
                <w:sz w:val="24"/>
                <w:szCs w:val="24"/>
                <w:lang w:val="bg-BG"/>
              </w:rPr>
              <w:t>650</w:t>
            </w:r>
          </w:p>
        </w:tc>
        <w:tc>
          <w:tcPr>
            <w:tcW w:w="1560" w:type="dxa"/>
          </w:tcPr>
          <w:p w:rsidR="00604546" w:rsidRPr="00F504F8" w:rsidRDefault="005030E3" w:rsidP="008916F0">
            <w:pPr>
              <w:jc w:val="right"/>
              <w:rPr>
                <w:sz w:val="24"/>
                <w:szCs w:val="24"/>
                <w:lang w:val="bg-BG"/>
              </w:rPr>
            </w:pPr>
            <w:r>
              <w:rPr>
                <w:sz w:val="24"/>
                <w:szCs w:val="24"/>
                <w:lang w:val="bg-BG"/>
              </w:rPr>
              <w:t>700</w:t>
            </w:r>
          </w:p>
        </w:tc>
        <w:tc>
          <w:tcPr>
            <w:tcW w:w="1753" w:type="dxa"/>
          </w:tcPr>
          <w:p w:rsidR="00604546" w:rsidRPr="00F504F8" w:rsidRDefault="005030E3" w:rsidP="008916F0">
            <w:pPr>
              <w:jc w:val="right"/>
              <w:rPr>
                <w:sz w:val="24"/>
                <w:szCs w:val="24"/>
                <w:lang w:val="bg-BG"/>
              </w:rPr>
            </w:pPr>
            <w:r>
              <w:rPr>
                <w:sz w:val="24"/>
                <w:szCs w:val="24"/>
                <w:lang w:val="bg-BG"/>
              </w:rPr>
              <w:t>400</w:t>
            </w:r>
          </w:p>
        </w:tc>
      </w:tr>
      <w:tr w:rsidR="00604546" w:rsidRPr="00F504F8">
        <w:tc>
          <w:tcPr>
            <w:tcW w:w="2802" w:type="dxa"/>
          </w:tcPr>
          <w:p w:rsidR="00604546" w:rsidRPr="00F504F8" w:rsidRDefault="00604546" w:rsidP="008916F0">
            <w:pPr>
              <w:jc w:val="both"/>
              <w:rPr>
                <w:sz w:val="24"/>
                <w:szCs w:val="24"/>
                <w:lang w:val="bg-BG"/>
              </w:rPr>
            </w:pPr>
            <w:r w:rsidRPr="00F504F8">
              <w:rPr>
                <w:sz w:val="24"/>
                <w:szCs w:val="24"/>
                <w:lang w:val="bg-BG"/>
              </w:rPr>
              <w:t>Маслодаен слънчоглед</w:t>
            </w:r>
          </w:p>
        </w:tc>
        <w:tc>
          <w:tcPr>
            <w:tcW w:w="1931" w:type="dxa"/>
          </w:tcPr>
          <w:p w:rsidR="00604546" w:rsidRPr="00F504F8" w:rsidRDefault="005030E3" w:rsidP="008916F0">
            <w:pPr>
              <w:jc w:val="right"/>
              <w:rPr>
                <w:sz w:val="24"/>
                <w:szCs w:val="24"/>
                <w:lang w:val="bg-BG"/>
              </w:rPr>
            </w:pPr>
            <w:r>
              <w:rPr>
                <w:sz w:val="24"/>
                <w:szCs w:val="24"/>
                <w:lang w:val="bg-BG"/>
              </w:rPr>
              <w:t>200</w:t>
            </w:r>
          </w:p>
        </w:tc>
        <w:tc>
          <w:tcPr>
            <w:tcW w:w="1560" w:type="dxa"/>
          </w:tcPr>
          <w:p w:rsidR="00604546" w:rsidRPr="00F504F8" w:rsidRDefault="005030E3" w:rsidP="008916F0">
            <w:pPr>
              <w:jc w:val="right"/>
              <w:rPr>
                <w:sz w:val="24"/>
                <w:szCs w:val="24"/>
                <w:lang w:val="bg-BG"/>
              </w:rPr>
            </w:pPr>
            <w:r>
              <w:rPr>
                <w:sz w:val="24"/>
                <w:szCs w:val="24"/>
                <w:lang w:val="bg-BG"/>
              </w:rPr>
              <w:t>250</w:t>
            </w:r>
          </w:p>
        </w:tc>
        <w:tc>
          <w:tcPr>
            <w:tcW w:w="1753" w:type="dxa"/>
          </w:tcPr>
          <w:p w:rsidR="00604546" w:rsidRPr="00F504F8" w:rsidRDefault="005030E3" w:rsidP="008916F0">
            <w:pPr>
              <w:jc w:val="right"/>
              <w:rPr>
                <w:sz w:val="24"/>
                <w:szCs w:val="24"/>
                <w:lang w:val="bg-BG"/>
              </w:rPr>
            </w:pPr>
            <w:r>
              <w:rPr>
                <w:sz w:val="24"/>
                <w:szCs w:val="24"/>
                <w:lang w:val="bg-BG"/>
              </w:rPr>
              <w:t>200</w:t>
            </w:r>
          </w:p>
        </w:tc>
      </w:tr>
      <w:tr w:rsidR="00604546" w:rsidRPr="00F504F8">
        <w:tc>
          <w:tcPr>
            <w:tcW w:w="2802" w:type="dxa"/>
          </w:tcPr>
          <w:p w:rsidR="00604546" w:rsidRPr="00F504F8" w:rsidRDefault="00604546" w:rsidP="008916F0">
            <w:pPr>
              <w:jc w:val="both"/>
              <w:rPr>
                <w:sz w:val="24"/>
                <w:szCs w:val="24"/>
                <w:lang w:val="bg-BG"/>
              </w:rPr>
            </w:pPr>
            <w:r w:rsidRPr="00F504F8">
              <w:rPr>
                <w:sz w:val="24"/>
                <w:szCs w:val="24"/>
                <w:lang w:val="bg-BG"/>
              </w:rPr>
              <w:t>Маслодайна рапица</w:t>
            </w:r>
          </w:p>
        </w:tc>
        <w:tc>
          <w:tcPr>
            <w:tcW w:w="1931" w:type="dxa"/>
          </w:tcPr>
          <w:p w:rsidR="00604546" w:rsidRPr="00F504F8" w:rsidRDefault="005030E3" w:rsidP="008916F0">
            <w:pPr>
              <w:jc w:val="right"/>
              <w:rPr>
                <w:sz w:val="24"/>
                <w:szCs w:val="24"/>
                <w:lang w:val="bg-BG"/>
              </w:rPr>
            </w:pPr>
            <w:r>
              <w:rPr>
                <w:sz w:val="24"/>
                <w:szCs w:val="24"/>
                <w:lang w:val="bg-BG"/>
              </w:rPr>
              <w:t>200</w:t>
            </w:r>
          </w:p>
        </w:tc>
        <w:tc>
          <w:tcPr>
            <w:tcW w:w="1560" w:type="dxa"/>
          </w:tcPr>
          <w:p w:rsidR="00604546" w:rsidRPr="00F504F8" w:rsidRDefault="005030E3" w:rsidP="008916F0">
            <w:pPr>
              <w:jc w:val="right"/>
              <w:rPr>
                <w:sz w:val="24"/>
                <w:szCs w:val="24"/>
                <w:lang w:val="bg-BG"/>
              </w:rPr>
            </w:pPr>
            <w:r>
              <w:rPr>
                <w:sz w:val="24"/>
                <w:szCs w:val="24"/>
                <w:lang w:val="bg-BG"/>
              </w:rPr>
              <w:t>135</w:t>
            </w:r>
          </w:p>
        </w:tc>
        <w:tc>
          <w:tcPr>
            <w:tcW w:w="1753" w:type="dxa"/>
          </w:tcPr>
          <w:p w:rsidR="00604546" w:rsidRPr="00F504F8" w:rsidRDefault="005030E3" w:rsidP="008916F0">
            <w:pPr>
              <w:jc w:val="right"/>
              <w:rPr>
                <w:sz w:val="24"/>
                <w:szCs w:val="24"/>
                <w:lang w:val="bg-BG"/>
              </w:rPr>
            </w:pPr>
            <w:r>
              <w:rPr>
                <w:sz w:val="24"/>
                <w:szCs w:val="24"/>
                <w:lang w:val="bg-BG"/>
              </w:rPr>
              <w:t>280</w:t>
            </w:r>
          </w:p>
        </w:tc>
      </w:tr>
      <w:tr w:rsidR="00604546" w:rsidRPr="00F504F8">
        <w:tc>
          <w:tcPr>
            <w:tcW w:w="2802" w:type="dxa"/>
          </w:tcPr>
          <w:p w:rsidR="00604546" w:rsidRPr="00F504F8" w:rsidRDefault="00604546" w:rsidP="008916F0">
            <w:pPr>
              <w:rPr>
                <w:sz w:val="24"/>
                <w:szCs w:val="24"/>
                <w:lang w:val="bg-BG"/>
              </w:rPr>
            </w:pPr>
            <w:r w:rsidRPr="00F504F8">
              <w:rPr>
                <w:sz w:val="24"/>
                <w:szCs w:val="24"/>
                <w:lang w:val="bg-BG"/>
              </w:rPr>
              <w:t xml:space="preserve">Ечемик </w:t>
            </w:r>
          </w:p>
        </w:tc>
        <w:tc>
          <w:tcPr>
            <w:tcW w:w="1931" w:type="dxa"/>
          </w:tcPr>
          <w:p w:rsidR="00604546" w:rsidRPr="00F504F8" w:rsidRDefault="005030E3" w:rsidP="008916F0">
            <w:pPr>
              <w:jc w:val="right"/>
              <w:rPr>
                <w:sz w:val="24"/>
                <w:szCs w:val="24"/>
                <w:lang w:val="bg-BG"/>
              </w:rPr>
            </w:pPr>
            <w:r>
              <w:rPr>
                <w:sz w:val="24"/>
                <w:szCs w:val="24"/>
                <w:lang w:val="bg-BG"/>
              </w:rPr>
              <w:t>300</w:t>
            </w:r>
          </w:p>
        </w:tc>
        <w:tc>
          <w:tcPr>
            <w:tcW w:w="1560" w:type="dxa"/>
          </w:tcPr>
          <w:p w:rsidR="00604546" w:rsidRPr="00F504F8" w:rsidRDefault="005030E3" w:rsidP="008916F0">
            <w:pPr>
              <w:jc w:val="right"/>
              <w:rPr>
                <w:sz w:val="24"/>
                <w:szCs w:val="24"/>
                <w:lang w:val="bg-BG"/>
              </w:rPr>
            </w:pPr>
            <w:r>
              <w:rPr>
                <w:sz w:val="24"/>
                <w:szCs w:val="24"/>
                <w:lang w:val="bg-BG"/>
              </w:rPr>
              <w:t>500</w:t>
            </w:r>
          </w:p>
        </w:tc>
        <w:tc>
          <w:tcPr>
            <w:tcW w:w="1753" w:type="dxa"/>
          </w:tcPr>
          <w:p w:rsidR="00604546" w:rsidRPr="00F504F8" w:rsidRDefault="005030E3" w:rsidP="008916F0">
            <w:pPr>
              <w:jc w:val="right"/>
              <w:rPr>
                <w:sz w:val="24"/>
                <w:szCs w:val="24"/>
                <w:lang w:val="bg-BG"/>
              </w:rPr>
            </w:pPr>
            <w:r>
              <w:rPr>
                <w:sz w:val="24"/>
                <w:szCs w:val="24"/>
                <w:lang w:val="bg-BG"/>
              </w:rPr>
              <w:t>290</w:t>
            </w:r>
          </w:p>
        </w:tc>
      </w:tr>
    </w:tbl>
    <w:p w:rsidR="00797E18" w:rsidRDefault="003C7840" w:rsidP="00797E18">
      <w:pPr>
        <w:jc w:val="right"/>
        <w:rPr>
          <w:b/>
          <w:i/>
          <w:sz w:val="24"/>
          <w:szCs w:val="24"/>
          <w:lang w:val="bg-BG"/>
        </w:rPr>
      </w:pPr>
      <w:r>
        <w:rPr>
          <w:b/>
          <w:i/>
          <w:sz w:val="24"/>
          <w:szCs w:val="24"/>
          <w:lang w:val="bg-BG"/>
        </w:rPr>
        <w:t xml:space="preserve">Таблица </w:t>
      </w:r>
      <w:r w:rsidR="00F4592B">
        <w:rPr>
          <w:b/>
          <w:i/>
          <w:sz w:val="24"/>
          <w:szCs w:val="24"/>
          <w:lang w:val="bg-BG"/>
        </w:rPr>
        <w:t>(6)</w:t>
      </w:r>
    </w:p>
    <w:p w:rsidR="00604546" w:rsidRDefault="00604546" w:rsidP="00797E18">
      <w:pPr>
        <w:jc w:val="center"/>
        <w:rPr>
          <w:b/>
          <w:i/>
          <w:sz w:val="24"/>
          <w:szCs w:val="24"/>
          <w:lang w:val="bg-BG"/>
        </w:rPr>
      </w:pPr>
      <w:r w:rsidRPr="00F504F8">
        <w:rPr>
          <w:b/>
          <w:i/>
          <w:sz w:val="24"/>
          <w:szCs w:val="24"/>
          <w:lang w:val="bg-BG"/>
        </w:rPr>
        <w:t>Средни добиви от основните земеделски ку</w:t>
      </w:r>
      <w:r w:rsidR="00233FC8">
        <w:rPr>
          <w:b/>
          <w:i/>
          <w:sz w:val="24"/>
          <w:szCs w:val="24"/>
          <w:lang w:val="bg-BG"/>
        </w:rPr>
        <w:t>лтури в общината за периода 2018-2020</w:t>
      </w:r>
      <w:r w:rsidRPr="00F504F8">
        <w:rPr>
          <w:b/>
          <w:i/>
          <w:sz w:val="24"/>
          <w:szCs w:val="24"/>
          <w:lang w:val="bg-BG"/>
        </w:rPr>
        <w:t xml:space="preserve"> г. (кг./дка).</w:t>
      </w:r>
    </w:p>
    <w:p w:rsidR="008916F0" w:rsidRDefault="008916F0" w:rsidP="00604546">
      <w:pPr>
        <w:rPr>
          <w:b/>
          <w:i/>
          <w:sz w:val="24"/>
          <w:szCs w:val="24"/>
          <w:lang w:val="bg-BG"/>
        </w:rPr>
      </w:pPr>
    </w:p>
    <w:p w:rsidR="008916F0" w:rsidRDefault="008916F0" w:rsidP="00604546">
      <w:pPr>
        <w:rPr>
          <w:b/>
          <w:i/>
          <w:sz w:val="24"/>
          <w:szCs w:val="24"/>
          <w:lang w:val="bg-BG"/>
        </w:rPr>
      </w:pPr>
    </w:p>
    <w:p w:rsidR="008916F0" w:rsidRPr="00F504F8" w:rsidRDefault="008916F0" w:rsidP="00604546">
      <w:pPr>
        <w:rPr>
          <w:b/>
          <w:i/>
          <w:sz w:val="24"/>
          <w:szCs w:val="24"/>
          <w:lang w:val="bg-BG"/>
        </w:rPr>
      </w:pPr>
    </w:p>
    <w:p w:rsidR="00604546" w:rsidRDefault="00604546" w:rsidP="00604546">
      <w:pPr>
        <w:jc w:val="both"/>
        <w:rPr>
          <w:sz w:val="24"/>
          <w:szCs w:val="24"/>
          <w:lang w:val="bg-BG"/>
        </w:rPr>
      </w:pPr>
    </w:p>
    <w:p w:rsidR="008916F0" w:rsidRDefault="008916F0" w:rsidP="00604546">
      <w:pPr>
        <w:jc w:val="both"/>
        <w:rPr>
          <w:sz w:val="24"/>
          <w:szCs w:val="24"/>
          <w:lang w:val="bg-BG"/>
        </w:rPr>
      </w:pPr>
    </w:p>
    <w:p w:rsidR="008916F0" w:rsidRDefault="008916F0" w:rsidP="00604546">
      <w:pPr>
        <w:jc w:val="both"/>
        <w:rPr>
          <w:sz w:val="24"/>
          <w:szCs w:val="24"/>
          <w:lang w:val="bg-BG"/>
        </w:rPr>
      </w:pPr>
    </w:p>
    <w:p w:rsidR="008916F0" w:rsidRDefault="008916F0" w:rsidP="00604546">
      <w:pPr>
        <w:jc w:val="both"/>
        <w:rPr>
          <w:sz w:val="24"/>
          <w:szCs w:val="24"/>
          <w:lang w:val="bg-BG"/>
        </w:rPr>
      </w:pPr>
    </w:p>
    <w:p w:rsidR="008916F0" w:rsidRDefault="008916F0" w:rsidP="00604546">
      <w:pPr>
        <w:jc w:val="both"/>
        <w:rPr>
          <w:sz w:val="24"/>
          <w:szCs w:val="24"/>
          <w:lang w:val="bg-BG"/>
        </w:rPr>
      </w:pPr>
    </w:p>
    <w:p w:rsidR="008916F0" w:rsidRDefault="008916F0" w:rsidP="00604546">
      <w:pPr>
        <w:jc w:val="both"/>
        <w:rPr>
          <w:sz w:val="24"/>
          <w:szCs w:val="24"/>
          <w:lang w:val="bg-BG"/>
        </w:rPr>
      </w:pPr>
    </w:p>
    <w:p w:rsidR="00D6336A" w:rsidRDefault="005464B4" w:rsidP="00D6336A">
      <w:pPr>
        <w:jc w:val="both"/>
        <w:rPr>
          <w:sz w:val="24"/>
          <w:szCs w:val="24"/>
          <w:lang w:val="bg-BG"/>
        </w:rPr>
      </w:pPr>
      <w:r>
        <w:rPr>
          <w:sz w:val="24"/>
          <w:szCs w:val="24"/>
          <w:lang w:val="bg-BG"/>
        </w:rPr>
        <w:tab/>
      </w:r>
    </w:p>
    <w:p w:rsidR="005C6D23" w:rsidRPr="00E8276C" w:rsidRDefault="005464B4" w:rsidP="00E8276C">
      <w:pPr>
        <w:ind w:firstLine="720"/>
        <w:jc w:val="both"/>
        <w:rPr>
          <w:sz w:val="24"/>
          <w:szCs w:val="24"/>
          <w:lang w:val="bg-BG"/>
        </w:rPr>
      </w:pPr>
      <w:r>
        <w:rPr>
          <w:sz w:val="24"/>
          <w:szCs w:val="24"/>
          <w:lang w:val="bg-BG"/>
        </w:rPr>
        <w:t>В посочената по-долу таблица са пре</w:t>
      </w:r>
      <w:r w:rsidR="00D12652">
        <w:rPr>
          <w:sz w:val="24"/>
          <w:szCs w:val="24"/>
          <w:lang w:val="bg-BG"/>
        </w:rPr>
        <w:t xml:space="preserve">дставени броя на земеделските стопани по населени места и отглежданите от тях култури. </w:t>
      </w:r>
    </w:p>
    <w:p w:rsidR="00797E18" w:rsidRDefault="003C7840" w:rsidP="00797E18">
      <w:pPr>
        <w:jc w:val="right"/>
        <w:rPr>
          <w:b/>
          <w:i/>
          <w:sz w:val="24"/>
          <w:szCs w:val="24"/>
          <w:lang w:val="bg-BG"/>
        </w:rPr>
      </w:pPr>
      <w:r>
        <w:rPr>
          <w:b/>
          <w:i/>
          <w:sz w:val="24"/>
          <w:szCs w:val="24"/>
          <w:lang w:val="bg-BG"/>
        </w:rPr>
        <w:t xml:space="preserve">Таблица </w:t>
      </w:r>
      <w:r w:rsidR="00A60279">
        <w:rPr>
          <w:b/>
          <w:i/>
          <w:sz w:val="24"/>
          <w:szCs w:val="24"/>
          <w:lang w:val="bg-BG"/>
        </w:rPr>
        <w:t>(7)</w:t>
      </w:r>
    </w:p>
    <w:p w:rsidR="00604546" w:rsidRPr="00F504F8" w:rsidRDefault="00604546" w:rsidP="00797E18">
      <w:pPr>
        <w:jc w:val="center"/>
        <w:rPr>
          <w:b/>
          <w:i/>
          <w:sz w:val="24"/>
          <w:szCs w:val="24"/>
          <w:lang w:val="bg-BG"/>
        </w:rPr>
      </w:pPr>
      <w:r w:rsidRPr="00F504F8">
        <w:rPr>
          <w:b/>
          <w:i/>
          <w:sz w:val="24"/>
          <w:szCs w:val="24"/>
          <w:lang w:val="bg-BG"/>
        </w:rPr>
        <w:t xml:space="preserve">Засети – хектари и вид култура на </w:t>
      </w:r>
      <w:r w:rsidR="00E7491D">
        <w:rPr>
          <w:b/>
          <w:i/>
          <w:sz w:val="24"/>
          <w:szCs w:val="24"/>
          <w:lang w:val="bg-BG"/>
        </w:rPr>
        <w:t>земеделските стопани</w:t>
      </w:r>
      <w:r w:rsidRPr="00F504F8">
        <w:rPr>
          <w:b/>
          <w:i/>
          <w:sz w:val="24"/>
          <w:szCs w:val="24"/>
          <w:lang w:val="bg-BG"/>
        </w:rPr>
        <w:t xml:space="preserve"> за периода</w:t>
      </w:r>
    </w:p>
    <w:p w:rsidR="00604546" w:rsidRPr="00A60279" w:rsidRDefault="00E7491D" w:rsidP="00A60279">
      <w:pPr>
        <w:jc w:val="center"/>
        <w:rPr>
          <w:b/>
          <w:i/>
          <w:sz w:val="24"/>
          <w:szCs w:val="24"/>
          <w:lang w:val="bg-BG"/>
        </w:rPr>
      </w:pPr>
      <w:r>
        <w:rPr>
          <w:b/>
          <w:i/>
          <w:sz w:val="24"/>
          <w:szCs w:val="24"/>
          <w:lang w:val="bg-BG"/>
        </w:rPr>
        <w:t>2018-2020</w:t>
      </w:r>
      <w:r w:rsidR="00604546" w:rsidRPr="00F504F8">
        <w:rPr>
          <w:b/>
          <w:i/>
          <w:sz w:val="24"/>
          <w:szCs w:val="24"/>
          <w:lang w:val="bg-BG"/>
        </w:rPr>
        <w:t xml:space="preserve"> г.</w:t>
      </w:r>
    </w:p>
    <w:p w:rsidR="00604546" w:rsidRPr="00F504F8" w:rsidRDefault="00604546" w:rsidP="00604546">
      <w:pPr>
        <w:jc w:val="both"/>
        <w:rPr>
          <w:sz w:val="24"/>
          <w:szCs w:val="24"/>
          <w:lang w:val="bg-BG"/>
        </w:rPr>
      </w:pPr>
    </w:p>
    <w:p w:rsidR="008D72F2" w:rsidRPr="00F504F8" w:rsidRDefault="00604546" w:rsidP="00604546">
      <w:pPr>
        <w:rPr>
          <w:sz w:val="24"/>
          <w:szCs w:val="24"/>
          <w:lang w:val="bg-BG"/>
        </w:rPr>
      </w:pPr>
      <w:r w:rsidRPr="00F504F8">
        <w:rPr>
          <w:sz w:val="24"/>
          <w:szCs w:val="24"/>
          <w:lang w:val="bg-BG"/>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1826"/>
        <w:gridCol w:w="2772"/>
        <w:gridCol w:w="1468"/>
        <w:gridCol w:w="2409"/>
      </w:tblGrid>
      <w:tr w:rsidR="008D72F2" w:rsidRPr="008D72F2" w:rsidTr="008D72F2">
        <w:tc>
          <w:tcPr>
            <w:tcW w:w="9923" w:type="dxa"/>
            <w:gridSpan w:val="5"/>
          </w:tcPr>
          <w:p w:rsidR="008D72F2" w:rsidRPr="008D72F2" w:rsidRDefault="008D72F2" w:rsidP="008D72F2">
            <w:pPr>
              <w:jc w:val="center"/>
              <w:rPr>
                <w:b/>
                <w:sz w:val="24"/>
                <w:szCs w:val="24"/>
                <w:lang w:val="bg-BG"/>
              </w:rPr>
            </w:pPr>
            <w:r w:rsidRPr="008D72F2">
              <w:rPr>
                <w:b/>
                <w:sz w:val="24"/>
                <w:szCs w:val="24"/>
                <w:lang w:val="bg-BG"/>
              </w:rPr>
              <w:t>2018 г.</w:t>
            </w:r>
          </w:p>
        </w:tc>
      </w:tr>
      <w:tr w:rsidR="008D72F2" w:rsidRPr="008D72F2" w:rsidTr="008D72F2">
        <w:tc>
          <w:tcPr>
            <w:tcW w:w="1448" w:type="dxa"/>
          </w:tcPr>
          <w:p w:rsidR="008D72F2" w:rsidRPr="008D72F2" w:rsidRDefault="008D72F2" w:rsidP="008D72F2">
            <w:pPr>
              <w:jc w:val="center"/>
              <w:rPr>
                <w:b/>
                <w:sz w:val="24"/>
                <w:szCs w:val="24"/>
                <w:lang w:val="bg-BG"/>
              </w:rPr>
            </w:pPr>
            <w:r w:rsidRPr="008D72F2">
              <w:rPr>
                <w:b/>
                <w:sz w:val="24"/>
                <w:szCs w:val="24"/>
                <w:lang w:val="bg-BG"/>
              </w:rPr>
              <w:t>Земеделска стопани</w:t>
            </w:r>
          </w:p>
        </w:tc>
        <w:tc>
          <w:tcPr>
            <w:tcW w:w="1826" w:type="dxa"/>
          </w:tcPr>
          <w:p w:rsidR="008D72F2" w:rsidRPr="008D72F2" w:rsidRDefault="008D72F2" w:rsidP="008D72F2">
            <w:pPr>
              <w:jc w:val="center"/>
              <w:rPr>
                <w:b/>
                <w:sz w:val="24"/>
                <w:szCs w:val="24"/>
                <w:lang w:val="bg-BG"/>
              </w:rPr>
            </w:pPr>
            <w:r w:rsidRPr="008D72F2">
              <w:rPr>
                <w:b/>
                <w:sz w:val="24"/>
                <w:szCs w:val="24"/>
                <w:lang w:val="bg-BG"/>
              </w:rPr>
              <w:t>Населено място на дейност</w:t>
            </w:r>
          </w:p>
        </w:tc>
        <w:tc>
          <w:tcPr>
            <w:tcW w:w="2772" w:type="dxa"/>
          </w:tcPr>
          <w:p w:rsidR="008D72F2" w:rsidRPr="008D72F2" w:rsidRDefault="008D72F2" w:rsidP="008D72F2">
            <w:pPr>
              <w:jc w:val="center"/>
              <w:rPr>
                <w:b/>
                <w:sz w:val="24"/>
                <w:szCs w:val="24"/>
                <w:lang w:val="bg-BG"/>
              </w:rPr>
            </w:pPr>
            <w:r w:rsidRPr="008D72F2">
              <w:rPr>
                <w:b/>
                <w:sz w:val="24"/>
                <w:szCs w:val="24"/>
                <w:lang w:val="bg-BG"/>
              </w:rPr>
              <w:t>Култура</w:t>
            </w:r>
          </w:p>
        </w:tc>
        <w:tc>
          <w:tcPr>
            <w:tcW w:w="1468" w:type="dxa"/>
          </w:tcPr>
          <w:p w:rsidR="008D72F2" w:rsidRPr="008D72F2" w:rsidRDefault="008D72F2" w:rsidP="008D72F2">
            <w:pPr>
              <w:jc w:val="center"/>
              <w:rPr>
                <w:b/>
                <w:sz w:val="24"/>
                <w:szCs w:val="24"/>
                <w:lang w:val="bg-BG"/>
              </w:rPr>
            </w:pPr>
            <w:r w:rsidRPr="008D72F2">
              <w:rPr>
                <w:b/>
                <w:sz w:val="24"/>
                <w:szCs w:val="24"/>
                <w:lang w:val="bg-BG"/>
              </w:rPr>
              <w:t>Засети-хектари</w:t>
            </w:r>
          </w:p>
        </w:tc>
        <w:tc>
          <w:tcPr>
            <w:tcW w:w="2409" w:type="dxa"/>
          </w:tcPr>
          <w:p w:rsidR="008D72F2" w:rsidRPr="008D72F2" w:rsidRDefault="008D72F2" w:rsidP="008D72F2">
            <w:pPr>
              <w:jc w:val="center"/>
              <w:rPr>
                <w:b/>
                <w:sz w:val="24"/>
                <w:szCs w:val="24"/>
                <w:lang w:val="bg-BG"/>
              </w:rPr>
            </w:pPr>
            <w:r w:rsidRPr="008D72F2">
              <w:rPr>
                <w:b/>
                <w:sz w:val="24"/>
                <w:szCs w:val="24"/>
                <w:lang w:val="bg-BG"/>
              </w:rPr>
              <w:t>Намерения за засяване - хектари</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59</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Алфатар</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2144,2484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38,5252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274,5117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715,1392</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104,5137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1190,4281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177,36</w:t>
            </w:r>
          </w:p>
        </w:tc>
        <w:tc>
          <w:tcPr>
            <w:tcW w:w="2409" w:type="dxa"/>
            <w:vAlign w:val="center"/>
          </w:tcPr>
          <w:p w:rsidR="008D72F2" w:rsidRPr="008D72F2" w:rsidRDefault="008D72F2" w:rsidP="008D72F2">
            <w:pPr>
              <w:jc w:val="center"/>
              <w:rPr>
                <w:sz w:val="24"/>
                <w:szCs w:val="24"/>
                <w:lang w:val="bg-BG"/>
              </w:rPr>
            </w:pP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103,47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8,4</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Дини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0,4938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13,4591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15</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Алеково</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386,8261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Овес</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20,6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194,6927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114,1498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150,7861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115,599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231,3109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38,05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Дини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0,64</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11,6472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15</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Бистра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293,661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172,2431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63,5989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37,4084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24,3396</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26,2811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1,3405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Естествени ливади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2</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Васил Левски</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307,7934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10</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92,5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91,1671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199,8464</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55,9214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350,2002</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Дини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Други овощни видове</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0,14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2</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Кутловица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80,4185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78,1919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479,4727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142,6505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12,9667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2,7</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2</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Цар Асен</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300,3531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0,85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40,0035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41,03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250,5329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2,371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jc w:val="both"/>
              <w:rPr>
                <w:sz w:val="24"/>
                <w:szCs w:val="24"/>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7,4758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10</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Чуковец</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145,9622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6,84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38,4152</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25,58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0,7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Дини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w:t>
            </w:r>
          </w:p>
        </w:tc>
      </w:tr>
      <w:tr w:rsidR="008D72F2" w:rsidRPr="008D72F2" w:rsidTr="008D72F2">
        <w:tc>
          <w:tcPr>
            <w:tcW w:w="9923" w:type="dxa"/>
            <w:gridSpan w:val="5"/>
          </w:tcPr>
          <w:p w:rsidR="008D72F2" w:rsidRPr="008D72F2" w:rsidRDefault="008D72F2" w:rsidP="008D72F2">
            <w:pPr>
              <w:jc w:val="center"/>
              <w:rPr>
                <w:b/>
                <w:sz w:val="24"/>
                <w:szCs w:val="24"/>
                <w:lang w:val="bg-BG"/>
              </w:rPr>
            </w:pPr>
            <w:r w:rsidRPr="008D72F2">
              <w:rPr>
                <w:b/>
                <w:sz w:val="24"/>
                <w:szCs w:val="24"/>
                <w:lang w:val="bg-BG"/>
              </w:rPr>
              <w:t>2019 г.</w:t>
            </w:r>
          </w:p>
        </w:tc>
      </w:tr>
      <w:tr w:rsidR="008D72F2" w:rsidRPr="008D72F2" w:rsidTr="008D72F2">
        <w:tc>
          <w:tcPr>
            <w:tcW w:w="1448" w:type="dxa"/>
          </w:tcPr>
          <w:p w:rsidR="008D72F2" w:rsidRPr="008D72F2" w:rsidRDefault="008D72F2" w:rsidP="008D72F2">
            <w:pPr>
              <w:jc w:val="center"/>
              <w:rPr>
                <w:b/>
                <w:sz w:val="24"/>
                <w:szCs w:val="24"/>
                <w:lang w:val="bg-BG"/>
              </w:rPr>
            </w:pPr>
            <w:r w:rsidRPr="008D72F2">
              <w:rPr>
                <w:b/>
                <w:sz w:val="24"/>
                <w:szCs w:val="24"/>
                <w:lang w:val="bg-BG"/>
              </w:rPr>
              <w:t>Земеделска стопани</w:t>
            </w:r>
          </w:p>
        </w:tc>
        <w:tc>
          <w:tcPr>
            <w:tcW w:w="1826" w:type="dxa"/>
          </w:tcPr>
          <w:p w:rsidR="008D72F2" w:rsidRPr="008D72F2" w:rsidRDefault="008D72F2" w:rsidP="008D72F2">
            <w:pPr>
              <w:jc w:val="center"/>
              <w:rPr>
                <w:b/>
                <w:sz w:val="24"/>
                <w:szCs w:val="24"/>
                <w:lang w:val="bg-BG"/>
              </w:rPr>
            </w:pPr>
            <w:r w:rsidRPr="008D72F2">
              <w:rPr>
                <w:b/>
                <w:sz w:val="24"/>
                <w:szCs w:val="24"/>
                <w:lang w:val="bg-BG"/>
              </w:rPr>
              <w:t>Населено място на дейност</w:t>
            </w:r>
          </w:p>
        </w:tc>
        <w:tc>
          <w:tcPr>
            <w:tcW w:w="2772" w:type="dxa"/>
          </w:tcPr>
          <w:p w:rsidR="008D72F2" w:rsidRPr="008D72F2" w:rsidRDefault="008D72F2" w:rsidP="008D72F2">
            <w:pPr>
              <w:jc w:val="center"/>
              <w:rPr>
                <w:b/>
                <w:sz w:val="24"/>
                <w:szCs w:val="24"/>
                <w:lang w:val="bg-BG"/>
              </w:rPr>
            </w:pPr>
            <w:r w:rsidRPr="008D72F2">
              <w:rPr>
                <w:b/>
                <w:sz w:val="24"/>
                <w:szCs w:val="24"/>
                <w:lang w:val="bg-BG"/>
              </w:rPr>
              <w:t>Култура</w:t>
            </w:r>
          </w:p>
        </w:tc>
        <w:tc>
          <w:tcPr>
            <w:tcW w:w="1468" w:type="dxa"/>
          </w:tcPr>
          <w:p w:rsidR="008D72F2" w:rsidRPr="008D72F2" w:rsidRDefault="008D72F2" w:rsidP="008D72F2">
            <w:pPr>
              <w:jc w:val="center"/>
              <w:rPr>
                <w:b/>
                <w:sz w:val="24"/>
                <w:szCs w:val="24"/>
                <w:lang w:val="bg-BG"/>
              </w:rPr>
            </w:pPr>
            <w:r w:rsidRPr="008D72F2">
              <w:rPr>
                <w:b/>
                <w:sz w:val="24"/>
                <w:szCs w:val="24"/>
                <w:lang w:val="bg-BG"/>
              </w:rPr>
              <w:t>Засети-хектари</w:t>
            </w:r>
          </w:p>
        </w:tc>
        <w:tc>
          <w:tcPr>
            <w:tcW w:w="2409" w:type="dxa"/>
          </w:tcPr>
          <w:p w:rsidR="008D72F2" w:rsidRPr="008D72F2" w:rsidRDefault="008D72F2" w:rsidP="008D72F2">
            <w:pPr>
              <w:jc w:val="center"/>
              <w:rPr>
                <w:b/>
                <w:sz w:val="24"/>
                <w:szCs w:val="24"/>
                <w:lang w:val="bg-BG"/>
              </w:rPr>
            </w:pP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55</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Алфатар</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2082,3239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60,11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427,9453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1016,9351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287,8442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570,928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128,611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112,2763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0,67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11,8101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10</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Алеково</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458,3254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30,2243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265,1969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33,5122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306,8391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37,5509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 xml:space="preserve">Кайсии, зарзали </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11,6472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lastRenderedPageBreak/>
              <w:t>13</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Бистра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197,7439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21,319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50,7908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48,5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214,1933</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82,85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Царевица за силаж</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14,36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Естествени ливади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2</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Васил Левски</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68,3598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306,3555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1,697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160,7308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Други овощни видове</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0,24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3</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Кутловица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339,2646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27,7321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334,2904</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0,9963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12,9167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4,158</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Цар Асен</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421,2023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109,8801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5,8601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175,7148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71,26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1,8571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jc w:val="both"/>
              <w:rPr>
                <w:sz w:val="24"/>
                <w:szCs w:val="24"/>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7,4752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10</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Чуковец</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17,4406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50,5045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112,0217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25,4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1,7</w:t>
            </w:r>
          </w:p>
        </w:tc>
      </w:tr>
      <w:tr w:rsidR="008D72F2" w:rsidRPr="008D72F2" w:rsidTr="008D72F2">
        <w:tc>
          <w:tcPr>
            <w:tcW w:w="9923" w:type="dxa"/>
            <w:gridSpan w:val="5"/>
          </w:tcPr>
          <w:p w:rsidR="008D72F2" w:rsidRPr="008D72F2" w:rsidRDefault="008D72F2" w:rsidP="008D72F2">
            <w:pPr>
              <w:jc w:val="center"/>
              <w:rPr>
                <w:b/>
                <w:sz w:val="24"/>
                <w:szCs w:val="24"/>
                <w:lang w:val="bg-BG"/>
              </w:rPr>
            </w:pPr>
            <w:r w:rsidRPr="008D72F2">
              <w:rPr>
                <w:b/>
                <w:sz w:val="24"/>
                <w:szCs w:val="24"/>
                <w:lang w:val="bg-BG"/>
              </w:rPr>
              <w:t>2020 г.</w:t>
            </w:r>
          </w:p>
        </w:tc>
      </w:tr>
      <w:tr w:rsidR="008D72F2" w:rsidRPr="008D72F2" w:rsidTr="008D72F2">
        <w:tc>
          <w:tcPr>
            <w:tcW w:w="1448" w:type="dxa"/>
          </w:tcPr>
          <w:p w:rsidR="008D72F2" w:rsidRPr="008D72F2" w:rsidRDefault="008D72F2" w:rsidP="008D72F2">
            <w:pPr>
              <w:jc w:val="center"/>
              <w:rPr>
                <w:b/>
                <w:sz w:val="24"/>
                <w:szCs w:val="24"/>
                <w:lang w:val="bg-BG"/>
              </w:rPr>
            </w:pPr>
            <w:r w:rsidRPr="008D72F2">
              <w:rPr>
                <w:b/>
                <w:sz w:val="24"/>
                <w:szCs w:val="24"/>
                <w:lang w:val="bg-BG"/>
              </w:rPr>
              <w:t>Земеделска стопани</w:t>
            </w:r>
          </w:p>
        </w:tc>
        <w:tc>
          <w:tcPr>
            <w:tcW w:w="1826" w:type="dxa"/>
          </w:tcPr>
          <w:p w:rsidR="008D72F2" w:rsidRPr="008D72F2" w:rsidRDefault="008D72F2" w:rsidP="008D72F2">
            <w:pPr>
              <w:jc w:val="center"/>
              <w:rPr>
                <w:b/>
                <w:sz w:val="24"/>
                <w:szCs w:val="24"/>
                <w:lang w:val="bg-BG"/>
              </w:rPr>
            </w:pPr>
            <w:r w:rsidRPr="008D72F2">
              <w:rPr>
                <w:b/>
                <w:sz w:val="24"/>
                <w:szCs w:val="24"/>
                <w:lang w:val="bg-BG"/>
              </w:rPr>
              <w:t>Населено място на дейност</w:t>
            </w:r>
          </w:p>
        </w:tc>
        <w:tc>
          <w:tcPr>
            <w:tcW w:w="2772" w:type="dxa"/>
          </w:tcPr>
          <w:p w:rsidR="008D72F2" w:rsidRPr="008D72F2" w:rsidRDefault="008D72F2" w:rsidP="008D72F2">
            <w:pPr>
              <w:jc w:val="center"/>
              <w:rPr>
                <w:b/>
                <w:sz w:val="24"/>
                <w:szCs w:val="24"/>
                <w:lang w:val="bg-BG"/>
              </w:rPr>
            </w:pPr>
            <w:r w:rsidRPr="008D72F2">
              <w:rPr>
                <w:b/>
                <w:sz w:val="24"/>
                <w:szCs w:val="24"/>
                <w:lang w:val="bg-BG"/>
              </w:rPr>
              <w:t>Култура</w:t>
            </w:r>
          </w:p>
        </w:tc>
        <w:tc>
          <w:tcPr>
            <w:tcW w:w="1468" w:type="dxa"/>
          </w:tcPr>
          <w:p w:rsidR="008D72F2" w:rsidRPr="008D72F2" w:rsidRDefault="008D72F2" w:rsidP="008D72F2">
            <w:pPr>
              <w:jc w:val="center"/>
              <w:rPr>
                <w:b/>
                <w:sz w:val="24"/>
                <w:szCs w:val="24"/>
                <w:lang w:val="bg-BG"/>
              </w:rPr>
            </w:pPr>
            <w:r w:rsidRPr="008D72F2">
              <w:rPr>
                <w:b/>
                <w:sz w:val="24"/>
                <w:szCs w:val="24"/>
                <w:lang w:val="bg-BG"/>
              </w:rPr>
              <w:t>Засети-хектари</w:t>
            </w:r>
          </w:p>
        </w:tc>
        <w:tc>
          <w:tcPr>
            <w:tcW w:w="2409" w:type="dxa"/>
          </w:tcPr>
          <w:p w:rsidR="008D72F2" w:rsidRPr="008D72F2" w:rsidRDefault="008D72F2" w:rsidP="008D72F2">
            <w:pPr>
              <w:jc w:val="center"/>
              <w:rPr>
                <w:b/>
                <w:sz w:val="24"/>
                <w:szCs w:val="24"/>
                <w:lang w:val="bg-BG"/>
              </w:rPr>
            </w:pP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53</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Алфатар</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2051,4397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125,8544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499,3763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914,6364</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517,7249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473,245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35,41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100,7106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8,7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11,8101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Дини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0,2</w:t>
            </w:r>
          </w:p>
        </w:tc>
        <w:tc>
          <w:tcPr>
            <w:tcW w:w="2409" w:type="dxa"/>
            <w:vAlign w:val="center"/>
          </w:tcPr>
          <w:p w:rsidR="008D72F2" w:rsidRPr="008D72F2" w:rsidRDefault="008D72F2" w:rsidP="008D72F2">
            <w:pPr>
              <w:jc w:val="center"/>
              <w:rPr>
                <w:sz w:val="24"/>
                <w:szCs w:val="24"/>
                <w:lang w:val="bg-BG"/>
              </w:rPr>
            </w:pP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10</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Алеково</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450,1729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292,7326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237,383</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25,261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176,4435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23,7538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Естествени ливади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35,4008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11,6472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10</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Бистра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442,6428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24,2278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12,01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44,5139</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68,251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11,7683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2</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Васил Левски</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482,4335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142,8945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86,9546</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240,6014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155,5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3</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Кутловица</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219,7106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102,9327</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363,3291</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26,7712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90</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16,9781</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vAlign w:val="center"/>
          </w:tcPr>
          <w:p w:rsidR="008D72F2" w:rsidRPr="008D72F2" w:rsidRDefault="008D72F2" w:rsidP="008D72F2">
            <w:pPr>
              <w:jc w:val="center"/>
              <w:rPr>
                <w:sz w:val="24"/>
                <w:szCs w:val="24"/>
                <w:lang w:val="bg-BG"/>
              </w:rPr>
            </w:pPr>
            <w:r w:rsidRPr="008D72F2">
              <w:rPr>
                <w:sz w:val="24"/>
                <w:szCs w:val="24"/>
                <w:lang w:val="bg-BG"/>
              </w:rPr>
              <w:t>1</w:t>
            </w:r>
          </w:p>
        </w:tc>
        <w:tc>
          <w:tcPr>
            <w:tcW w:w="1826" w:type="dxa"/>
            <w:vMerge w:val="restart"/>
            <w:vAlign w:val="center"/>
          </w:tcPr>
          <w:p w:rsidR="008D72F2" w:rsidRPr="008D72F2" w:rsidRDefault="008D72F2" w:rsidP="008D72F2">
            <w:pPr>
              <w:jc w:val="center"/>
              <w:rPr>
                <w:sz w:val="24"/>
                <w:szCs w:val="24"/>
                <w:lang w:val="bg-BG"/>
              </w:rPr>
            </w:pPr>
            <w:r w:rsidRPr="008D72F2">
              <w:rPr>
                <w:sz w:val="24"/>
                <w:szCs w:val="24"/>
                <w:lang w:val="bg-BG"/>
              </w:rPr>
              <w:t>Цар Асен</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235,1356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Ечемик</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6,983</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4,9166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137,0827</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32,018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228,688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Рапица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58,4</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1,5</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jc w:val="both"/>
              <w:rPr>
                <w:sz w:val="24"/>
                <w:szCs w:val="24"/>
                <w:lang w:val="bg-BG"/>
              </w:rPr>
            </w:pPr>
            <w:r w:rsidRPr="008D72F2">
              <w:rPr>
                <w:color w:val="000000"/>
                <w:sz w:val="22"/>
                <w:szCs w:val="22"/>
              </w:rPr>
              <w:t>Кайсии, зарзали</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5,3692</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val="restart"/>
          </w:tcPr>
          <w:p w:rsidR="008D72F2" w:rsidRPr="008D72F2" w:rsidRDefault="008D72F2" w:rsidP="008D72F2">
            <w:pPr>
              <w:jc w:val="both"/>
              <w:rPr>
                <w:sz w:val="24"/>
                <w:szCs w:val="24"/>
                <w:lang w:val="bg-BG"/>
              </w:rPr>
            </w:pPr>
            <w:r w:rsidRPr="008D72F2">
              <w:rPr>
                <w:sz w:val="24"/>
                <w:szCs w:val="24"/>
                <w:lang w:val="bg-BG"/>
              </w:rPr>
              <w:t>10</w:t>
            </w:r>
          </w:p>
        </w:tc>
        <w:tc>
          <w:tcPr>
            <w:tcW w:w="1826" w:type="dxa"/>
            <w:vMerge w:val="restart"/>
          </w:tcPr>
          <w:p w:rsidR="008D72F2" w:rsidRPr="008D72F2" w:rsidRDefault="008D72F2" w:rsidP="008D72F2">
            <w:pPr>
              <w:jc w:val="both"/>
              <w:rPr>
                <w:sz w:val="24"/>
                <w:szCs w:val="24"/>
                <w:lang w:val="bg-BG"/>
              </w:rPr>
            </w:pPr>
            <w:r w:rsidRPr="008D72F2">
              <w:rPr>
                <w:sz w:val="24"/>
                <w:szCs w:val="24"/>
                <w:lang w:val="bg-BG"/>
              </w:rPr>
              <w:t>Чуковед</w:t>
            </w:r>
          </w:p>
        </w:tc>
        <w:tc>
          <w:tcPr>
            <w:tcW w:w="2772" w:type="dxa"/>
          </w:tcPr>
          <w:p w:rsidR="008D72F2" w:rsidRPr="008D72F2" w:rsidRDefault="008D72F2" w:rsidP="008D72F2">
            <w:pPr>
              <w:rPr>
                <w:color w:val="000000"/>
                <w:sz w:val="22"/>
                <w:szCs w:val="22"/>
                <w:lang w:val="bg-BG"/>
              </w:rPr>
            </w:pPr>
            <w:r w:rsidRPr="008D72F2">
              <w:rPr>
                <w:color w:val="000000"/>
                <w:sz w:val="22"/>
                <w:szCs w:val="22"/>
              </w:rPr>
              <w:t>Обикн. (мека) пшеница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134,9188</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Царевица за зърно</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4,4176</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6,9168</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lang w:val="bg-BG"/>
              </w:rPr>
              <w:t>Тютюн</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0,9</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lang w:val="bg-BG"/>
              </w:rPr>
            </w:pPr>
            <w:r w:rsidRPr="008D72F2">
              <w:rPr>
                <w:color w:val="000000"/>
                <w:sz w:val="22"/>
                <w:szCs w:val="22"/>
              </w:rPr>
              <w:t>Слънчоглед</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26,5693</w:t>
            </w:r>
          </w:p>
        </w:tc>
      </w:tr>
      <w:tr w:rsidR="008D72F2" w:rsidRPr="008D72F2" w:rsidTr="008D72F2">
        <w:tc>
          <w:tcPr>
            <w:tcW w:w="1448" w:type="dxa"/>
            <w:vMerge/>
          </w:tcPr>
          <w:p w:rsidR="008D72F2" w:rsidRPr="008D72F2" w:rsidRDefault="008D72F2" w:rsidP="008D72F2">
            <w:pPr>
              <w:jc w:val="both"/>
              <w:rPr>
                <w:sz w:val="24"/>
                <w:szCs w:val="24"/>
                <w:lang w:val="bg-BG"/>
              </w:rPr>
            </w:pPr>
          </w:p>
        </w:tc>
        <w:tc>
          <w:tcPr>
            <w:tcW w:w="1826" w:type="dxa"/>
            <w:vMerge/>
          </w:tcPr>
          <w:p w:rsidR="008D72F2" w:rsidRPr="008D72F2" w:rsidRDefault="008D72F2" w:rsidP="008D72F2">
            <w:pPr>
              <w:jc w:val="both"/>
              <w:rPr>
                <w:sz w:val="24"/>
                <w:szCs w:val="24"/>
                <w:lang w:val="bg-BG"/>
              </w:rPr>
            </w:pPr>
          </w:p>
        </w:tc>
        <w:tc>
          <w:tcPr>
            <w:tcW w:w="2772" w:type="dxa"/>
          </w:tcPr>
          <w:p w:rsidR="008D72F2" w:rsidRPr="008D72F2" w:rsidRDefault="008D72F2" w:rsidP="008D72F2">
            <w:pPr>
              <w:rPr>
                <w:color w:val="000000"/>
                <w:sz w:val="22"/>
                <w:szCs w:val="22"/>
              </w:rPr>
            </w:pPr>
            <w:r w:rsidRPr="008D72F2">
              <w:rPr>
                <w:color w:val="000000"/>
                <w:sz w:val="22"/>
                <w:szCs w:val="22"/>
              </w:rPr>
              <w:t>Люцерна</w:t>
            </w:r>
          </w:p>
        </w:tc>
        <w:tc>
          <w:tcPr>
            <w:tcW w:w="1468" w:type="dxa"/>
            <w:vAlign w:val="center"/>
          </w:tcPr>
          <w:p w:rsidR="008D72F2" w:rsidRPr="008D72F2" w:rsidRDefault="008D72F2" w:rsidP="008D72F2">
            <w:pPr>
              <w:jc w:val="center"/>
              <w:rPr>
                <w:sz w:val="24"/>
                <w:szCs w:val="24"/>
                <w:lang w:val="bg-BG"/>
              </w:rPr>
            </w:pPr>
            <w:r w:rsidRPr="008D72F2">
              <w:rPr>
                <w:sz w:val="24"/>
                <w:szCs w:val="24"/>
                <w:lang w:val="bg-BG"/>
              </w:rPr>
              <w:t>28,5455</w:t>
            </w:r>
          </w:p>
        </w:tc>
        <w:tc>
          <w:tcPr>
            <w:tcW w:w="2409" w:type="dxa"/>
            <w:vAlign w:val="center"/>
          </w:tcPr>
          <w:p w:rsidR="008D72F2" w:rsidRPr="008D72F2" w:rsidRDefault="008D72F2" w:rsidP="008D72F2">
            <w:pPr>
              <w:jc w:val="center"/>
              <w:rPr>
                <w:sz w:val="24"/>
                <w:szCs w:val="24"/>
                <w:lang w:val="bg-BG"/>
              </w:rPr>
            </w:pPr>
            <w:r w:rsidRPr="008D72F2">
              <w:rPr>
                <w:sz w:val="24"/>
                <w:szCs w:val="24"/>
                <w:lang w:val="bg-BG"/>
              </w:rPr>
              <w:t>-</w:t>
            </w:r>
          </w:p>
        </w:tc>
      </w:tr>
    </w:tbl>
    <w:p w:rsidR="00604546" w:rsidRPr="00F504F8" w:rsidRDefault="00604546" w:rsidP="00604546">
      <w:pPr>
        <w:rPr>
          <w:sz w:val="24"/>
          <w:szCs w:val="24"/>
          <w:lang w:val="bg-BG"/>
        </w:rPr>
      </w:pPr>
    </w:p>
    <w:p w:rsidR="00E8276C" w:rsidRDefault="00E8276C" w:rsidP="000903D2">
      <w:pPr>
        <w:rPr>
          <w:b/>
          <w:i/>
          <w:sz w:val="24"/>
          <w:szCs w:val="24"/>
          <w:lang w:val="bg-BG"/>
        </w:rPr>
      </w:pPr>
    </w:p>
    <w:p w:rsidR="00604546" w:rsidRPr="00F504F8" w:rsidRDefault="00604546" w:rsidP="008916F0">
      <w:pPr>
        <w:ind w:firstLine="720"/>
        <w:rPr>
          <w:b/>
          <w:i/>
          <w:sz w:val="24"/>
          <w:szCs w:val="24"/>
          <w:lang w:val="bg-BG"/>
        </w:rPr>
      </w:pPr>
      <w:r w:rsidRPr="00F504F8">
        <w:rPr>
          <w:b/>
          <w:i/>
          <w:sz w:val="24"/>
          <w:szCs w:val="24"/>
          <w:lang w:val="bg-BG"/>
        </w:rPr>
        <w:t xml:space="preserve">Трайни </w:t>
      </w:r>
      <w:r w:rsidR="000A2FB3" w:rsidRPr="00F504F8">
        <w:rPr>
          <w:b/>
          <w:i/>
          <w:sz w:val="24"/>
          <w:szCs w:val="24"/>
          <w:lang w:val="bg-BG"/>
        </w:rPr>
        <w:t>насаждения</w:t>
      </w:r>
    </w:p>
    <w:p w:rsidR="00604546" w:rsidRDefault="00604546" w:rsidP="008916F0">
      <w:pPr>
        <w:ind w:firstLine="426"/>
        <w:jc w:val="both"/>
        <w:rPr>
          <w:sz w:val="24"/>
          <w:szCs w:val="24"/>
          <w:lang w:val="bg-BG"/>
        </w:rPr>
      </w:pPr>
      <w:r w:rsidRPr="00F504F8">
        <w:rPr>
          <w:sz w:val="24"/>
          <w:szCs w:val="24"/>
          <w:lang w:val="bg-BG"/>
        </w:rPr>
        <w:t>Трайни насаждения са представени предимно от кайсии</w:t>
      </w:r>
      <w:r w:rsidR="004416DE">
        <w:rPr>
          <w:sz w:val="24"/>
          <w:szCs w:val="24"/>
          <w:lang w:val="bg-BG"/>
        </w:rPr>
        <w:t>, сливи, череши и лоза -винена</w:t>
      </w:r>
      <w:r w:rsidRPr="00F504F8">
        <w:rPr>
          <w:sz w:val="24"/>
          <w:szCs w:val="24"/>
          <w:lang w:val="bg-BG"/>
        </w:rPr>
        <w:t>. Общата площ/дк</w:t>
      </w:r>
      <w:r w:rsidR="004416DE">
        <w:rPr>
          <w:sz w:val="24"/>
          <w:szCs w:val="24"/>
          <w:lang w:val="bg-BG"/>
        </w:rPr>
        <w:t>а на трайните насаждения към 2020</w:t>
      </w:r>
      <w:r w:rsidR="00916879">
        <w:rPr>
          <w:sz w:val="24"/>
          <w:szCs w:val="24"/>
          <w:lang w:val="bg-BG"/>
        </w:rPr>
        <w:t xml:space="preserve">г. </w:t>
      </w:r>
      <w:r w:rsidRPr="00F504F8">
        <w:rPr>
          <w:sz w:val="24"/>
          <w:szCs w:val="24"/>
          <w:lang w:val="bg-BG"/>
        </w:rPr>
        <w:t xml:space="preserve">е </w:t>
      </w:r>
      <w:r w:rsidR="004416DE">
        <w:rPr>
          <w:sz w:val="24"/>
          <w:szCs w:val="24"/>
          <w:lang w:val="bg-BG"/>
        </w:rPr>
        <w:t>2659</w:t>
      </w:r>
      <w:r w:rsidR="00916879">
        <w:rPr>
          <w:sz w:val="24"/>
          <w:szCs w:val="24"/>
          <w:lang w:val="bg-BG"/>
        </w:rPr>
        <w:t>, от които 786 дка са лоза-винена</w:t>
      </w:r>
      <w:r w:rsidRPr="00F504F8">
        <w:rPr>
          <w:sz w:val="24"/>
          <w:szCs w:val="24"/>
          <w:lang w:val="bg-BG"/>
        </w:rPr>
        <w:t xml:space="preserve">. Средните добиви от са непостоянни, поради </w:t>
      </w:r>
      <w:r w:rsidR="004F6F52">
        <w:rPr>
          <w:sz w:val="24"/>
          <w:szCs w:val="24"/>
          <w:lang w:val="bg-BG"/>
        </w:rPr>
        <w:t xml:space="preserve">климатичните условия. Поради застаряване на лозовите насаждения се наблюдава тенденция за изкореняване и превръщането им в орна земя. </w:t>
      </w:r>
    </w:p>
    <w:p w:rsidR="004649B6" w:rsidRDefault="00797E18" w:rsidP="00797E18">
      <w:pPr>
        <w:ind w:firstLine="720"/>
        <w:jc w:val="both"/>
        <w:rPr>
          <w:sz w:val="24"/>
          <w:szCs w:val="24"/>
          <w:lang w:val="bg-BG"/>
        </w:rPr>
      </w:pPr>
      <w:r w:rsidRPr="00F504F8">
        <w:rPr>
          <w:sz w:val="24"/>
          <w:szCs w:val="24"/>
          <w:lang w:val="bg-BG"/>
        </w:rPr>
        <w:t xml:space="preserve">Интересът към създаване на нови овощни насаждения в общината е сравнително </w:t>
      </w:r>
      <w:r w:rsidR="00775483">
        <w:rPr>
          <w:sz w:val="24"/>
          <w:szCs w:val="24"/>
          <w:lang w:val="bg-BG"/>
        </w:rPr>
        <w:t>добър, поради факта че земеделските стопани имат достъп до европейско финансиране.</w:t>
      </w:r>
    </w:p>
    <w:p w:rsidR="00797E18" w:rsidRDefault="00797E18" w:rsidP="008916F0">
      <w:pPr>
        <w:ind w:firstLine="426"/>
        <w:jc w:val="both"/>
        <w:rPr>
          <w:sz w:val="24"/>
          <w:szCs w:val="24"/>
          <w:lang w:val="bg-BG"/>
        </w:rPr>
      </w:pPr>
    </w:p>
    <w:p w:rsidR="00766C11" w:rsidRDefault="00766C11" w:rsidP="00766C11">
      <w:pPr>
        <w:jc w:val="both"/>
        <w:rPr>
          <w:b/>
          <w:i/>
          <w:sz w:val="24"/>
          <w:szCs w:val="24"/>
          <w:lang w:val="bg-BG"/>
        </w:rPr>
      </w:pPr>
      <w:r w:rsidRPr="00766C11">
        <w:rPr>
          <w:sz w:val="24"/>
          <w:szCs w:val="24"/>
          <w:lang w:val="bg-BG"/>
        </w:rPr>
        <w:tab/>
        <w:t>Както при</w:t>
      </w:r>
      <w:r>
        <w:rPr>
          <w:sz w:val="24"/>
          <w:szCs w:val="24"/>
          <w:lang w:val="bg-BG"/>
        </w:rPr>
        <w:t xml:space="preserve"> основните култури, така и при трайните насаждения не се забелязва увеличаване на средните добиви. Добивите за последните 3</w:t>
      </w:r>
      <w:r w:rsidR="00B8608E">
        <w:rPr>
          <w:sz w:val="24"/>
          <w:szCs w:val="24"/>
          <w:lang w:val="bg-BG"/>
        </w:rPr>
        <w:t xml:space="preserve"> години са посочени в Таблица №</w:t>
      </w:r>
      <w:r w:rsidR="00AA1223">
        <w:rPr>
          <w:sz w:val="24"/>
          <w:szCs w:val="24"/>
          <w:lang w:val="bg-BG"/>
        </w:rPr>
        <w:t xml:space="preserve"> 8.</w:t>
      </w:r>
    </w:p>
    <w:p w:rsidR="004649B6" w:rsidRDefault="004649B6" w:rsidP="00766C11">
      <w:pPr>
        <w:jc w:val="right"/>
        <w:rPr>
          <w:b/>
          <w:i/>
          <w:sz w:val="24"/>
          <w:szCs w:val="24"/>
          <w:lang w:val="bg-BG"/>
        </w:rPr>
      </w:pPr>
    </w:p>
    <w:p w:rsidR="00766C11" w:rsidRDefault="003C7840" w:rsidP="00766C11">
      <w:pPr>
        <w:jc w:val="right"/>
        <w:rPr>
          <w:b/>
          <w:i/>
          <w:sz w:val="24"/>
          <w:szCs w:val="24"/>
          <w:lang w:val="bg-BG"/>
        </w:rPr>
      </w:pPr>
      <w:r>
        <w:rPr>
          <w:b/>
          <w:i/>
          <w:sz w:val="24"/>
          <w:szCs w:val="24"/>
          <w:lang w:val="bg-BG"/>
        </w:rPr>
        <w:t xml:space="preserve">Таблица </w:t>
      </w:r>
      <w:r w:rsidR="00637D7E">
        <w:rPr>
          <w:b/>
          <w:i/>
          <w:sz w:val="24"/>
          <w:szCs w:val="24"/>
          <w:lang w:val="bg-BG"/>
        </w:rPr>
        <w:t>(8)</w:t>
      </w:r>
    </w:p>
    <w:p w:rsidR="00766C11" w:rsidRDefault="00766C11" w:rsidP="004649B6">
      <w:pPr>
        <w:ind w:firstLine="720"/>
        <w:jc w:val="center"/>
        <w:rPr>
          <w:b/>
          <w:i/>
          <w:sz w:val="24"/>
          <w:szCs w:val="24"/>
          <w:lang w:val="bg-BG"/>
        </w:rPr>
      </w:pPr>
      <w:r>
        <w:rPr>
          <w:b/>
          <w:i/>
          <w:sz w:val="24"/>
          <w:szCs w:val="24"/>
          <w:lang w:val="bg-BG"/>
        </w:rPr>
        <w:t>Среден добив от трайни насаждения (кг/дка)</w:t>
      </w:r>
    </w:p>
    <w:p w:rsidR="00D6336A" w:rsidRDefault="00D6336A" w:rsidP="008916F0">
      <w:pPr>
        <w:ind w:firstLine="426"/>
        <w:jc w:val="both"/>
        <w:rPr>
          <w:sz w:val="24"/>
          <w:szCs w:val="24"/>
          <w:lang w:val="bg-BG"/>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931"/>
        <w:gridCol w:w="1560"/>
        <w:gridCol w:w="1753"/>
      </w:tblGrid>
      <w:tr w:rsidR="00D6336A" w:rsidRPr="00D6336A" w:rsidTr="000903D2">
        <w:tc>
          <w:tcPr>
            <w:tcW w:w="2802" w:type="dxa"/>
          </w:tcPr>
          <w:p w:rsidR="00D6336A" w:rsidRPr="00D6336A" w:rsidRDefault="00D6336A" w:rsidP="00D6336A">
            <w:pPr>
              <w:rPr>
                <w:b/>
                <w:sz w:val="24"/>
                <w:szCs w:val="24"/>
                <w:lang w:val="bg-BG"/>
              </w:rPr>
            </w:pPr>
            <w:r w:rsidRPr="00D6336A">
              <w:rPr>
                <w:b/>
                <w:sz w:val="24"/>
                <w:szCs w:val="24"/>
                <w:lang w:val="bg-BG"/>
              </w:rPr>
              <w:t>Вид трайни насаждения</w:t>
            </w:r>
          </w:p>
        </w:tc>
        <w:tc>
          <w:tcPr>
            <w:tcW w:w="1931" w:type="dxa"/>
          </w:tcPr>
          <w:p w:rsidR="00D6336A" w:rsidRPr="00D6336A" w:rsidRDefault="00D6336A" w:rsidP="00D6336A">
            <w:pPr>
              <w:jc w:val="right"/>
              <w:rPr>
                <w:b/>
                <w:sz w:val="24"/>
                <w:szCs w:val="24"/>
                <w:lang w:val="bg-BG"/>
              </w:rPr>
            </w:pPr>
            <w:r w:rsidRPr="00D6336A">
              <w:rPr>
                <w:b/>
                <w:sz w:val="24"/>
                <w:szCs w:val="24"/>
                <w:lang w:val="bg-BG"/>
              </w:rPr>
              <w:t>201</w:t>
            </w:r>
            <w:r w:rsidR="00B8608E">
              <w:rPr>
                <w:b/>
                <w:sz w:val="24"/>
                <w:szCs w:val="24"/>
                <w:lang w:val="bg-BG"/>
              </w:rPr>
              <w:t>8</w:t>
            </w:r>
          </w:p>
        </w:tc>
        <w:tc>
          <w:tcPr>
            <w:tcW w:w="1560" w:type="dxa"/>
          </w:tcPr>
          <w:p w:rsidR="00D6336A" w:rsidRPr="00D6336A" w:rsidRDefault="00D6336A" w:rsidP="00D6336A">
            <w:pPr>
              <w:jc w:val="right"/>
              <w:rPr>
                <w:b/>
                <w:sz w:val="24"/>
                <w:szCs w:val="24"/>
                <w:lang w:val="bg-BG"/>
              </w:rPr>
            </w:pPr>
            <w:r w:rsidRPr="00D6336A">
              <w:rPr>
                <w:b/>
                <w:sz w:val="24"/>
                <w:szCs w:val="24"/>
                <w:lang w:val="bg-BG"/>
              </w:rPr>
              <w:t>201</w:t>
            </w:r>
            <w:r w:rsidR="00B8608E">
              <w:rPr>
                <w:b/>
                <w:sz w:val="24"/>
                <w:szCs w:val="24"/>
                <w:lang w:val="bg-BG"/>
              </w:rPr>
              <w:t>9</w:t>
            </w:r>
          </w:p>
        </w:tc>
        <w:tc>
          <w:tcPr>
            <w:tcW w:w="1753" w:type="dxa"/>
          </w:tcPr>
          <w:p w:rsidR="00D6336A" w:rsidRPr="00D6336A" w:rsidRDefault="00D6336A" w:rsidP="00D6336A">
            <w:pPr>
              <w:jc w:val="right"/>
              <w:rPr>
                <w:b/>
                <w:sz w:val="24"/>
                <w:szCs w:val="24"/>
                <w:lang w:val="bg-BG"/>
              </w:rPr>
            </w:pPr>
            <w:r w:rsidRPr="00D6336A">
              <w:rPr>
                <w:b/>
                <w:sz w:val="24"/>
                <w:szCs w:val="24"/>
                <w:lang w:val="bg-BG"/>
              </w:rPr>
              <w:t>20</w:t>
            </w:r>
            <w:r w:rsidR="00B8608E">
              <w:rPr>
                <w:b/>
                <w:sz w:val="24"/>
                <w:szCs w:val="24"/>
                <w:lang w:val="bg-BG"/>
              </w:rPr>
              <w:t>20</w:t>
            </w:r>
          </w:p>
        </w:tc>
      </w:tr>
      <w:tr w:rsidR="00D6336A" w:rsidRPr="00F504F8" w:rsidTr="000903D2">
        <w:tc>
          <w:tcPr>
            <w:tcW w:w="2802" w:type="dxa"/>
          </w:tcPr>
          <w:p w:rsidR="00D6336A" w:rsidRPr="00F504F8" w:rsidRDefault="00D6336A" w:rsidP="00D6336A">
            <w:pPr>
              <w:rPr>
                <w:sz w:val="24"/>
                <w:szCs w:val="24"/>
                <w:lang w:val="bg-BG"/>
              </w:rPr>
            </w:pPr>
            <w:r w:rsidRPr="00F504F8">
              <w:rPr>
                <w:sz w:val="24"/>
                <w:szCs w:val="24"/>
                <w:lang w:val="bg-BG"/>
              </w:rPr>
              <w:t>Кайсии</w:t>
            </w:r>
          </w:p>
        </w:tc>
        <w:tc>
          <w:tcPr>
            <w:tcW w:w="1931" w:type="dxa"/>
          </w:tcPr>
          <w:p w:rsidR="00D6336A" w:rsidRPr="00F504F8" w:rsidRDefault="00B8608E" w:rsidP="00D6336A">
            <w:pPr>
              <w:jc w:val="right"/>
              <w:rPr>
                <w:sz w:val="24"/>
                <w:szCs w:val="24"/>
                <w:lang w:val="bg-BG"/>
              </w:rPr>
            </w:pPr>
            <w:r>
              <w:rPr>
                <w:sz w:val="24"/>
                <w:szCs w:val="24"/>
                <w:lang w:val="bg-BG"/>
              </w:rPr>
              <w:t>208</w:t>
            </w:r>
          </w:p>
        </w:tc>
        <w:tc>
          <w:tcPr>
            <w:tcW w:w="1560" w:type="dxa"/>
          </w:tcPr>
          <w:p w:rsidR="00D6336A" w:rsidRPr="00F504F8" w:rsidRDefault="00086CAA" w:rsidP="00D6336A">
            <w:pPr>
              <w:jc w:val="right"/>
              <w:rPr>
                <w:sz w:val="24"/>
                <w:szCs w:val="24"/>
                <w:lang w:val="bg-BG"/>
              </w:rPr>
            </w:pPr>
            <w:r>
              <w:rPr>
                <w:sz w:val="24"/>
                <w:szCs w:val="24"/>
                <w:lang w:val="bg-BG"/>
              </w:rPr>
              <w:t>360</w:t>
            </w:r>
          </w:p>
        </w:tc>
        <w:tc>
          <w:tcPr>
            <w:tcW w:w="1753" w:type="dxa"/>
          </w:tcPr>
          <w:p w:rsidR="00D6336A" w:rsidRPr="00F504F8" w:rsidRDefault="00086CAA" w:rsidP="00D6336A">
            <w:pPr>
              <w:jc w:val="right"/>
              <w:rPr>
                <w:sz w:val="24"/>
                <w:szCs w:val="24"/>
                <w:lang w:val="bg-BG"/>
              </w:rPr>
            </w:pPr>
            <w:r>
              <w:rPr>
                <w:sz w:val="24"/>
                <w:szCs w:val="24"/>
                <w:lang w:val="bg-BG"/>
              </w:rPr>
              <w:t>350</w:t>
            </w:r>
          </w:p>
        </w:tc>
      </w:tr>
      <w:tr w:rsidR="00D6336A" w:rsidRPr="00F504F8" w:rsidTr="000903D2">
        <w:tc>
          <w:tcPr>
            <w:tcW w:w="2802" w:type="dxa"/>
          </w:tcPr>
          <w:p w:rsidR="00D6336A" w:rsidRPr="00F504F8" w:rsidRDefault="00D6336A" w:rsidP="00D6336A">
            <w:pPr>
              <w:rPr>
                <w:sz w:val="24"/>
                <w:szCs w:val="24"/>
                <w:lang w:val="bg-BG"/>
              </w:rPr>
            </w:pPr>
            <w:r w:rsidRPr="00F504F8">
              <w:rPr>
                <w:sz w:val="24"/>
                <w:szCs w:val="24"/>
                <w:lang w:val="bg-BG"/>
              </w:rPr>
              <w:t>Лоза-винени</w:t>
            </w:r>
          </w:p>
        </w:tc>
        <w:tc>
          <w:tcPr>
            <w:tcW w:w="1931" w:type="dxa"/>
          </w:tcPr>
          <w:p w:rsidR="00D6336A" w:rsidRPr="00F504F8" w:rsidRDefault="00B8608E" w:rsidP="00D6336A">
            <w:pPr>
              <w:jc w:val="right"/>
              <w:rPr>
                <w:sz w:val="24"/>
                <w:szCs w:val="24"/>
                <w:lang w:val="bg-BG"/>
              </w:rPr>
            </w:pPr>
            <w:r>
              <w:rPr>
                <w:sz w:val="24"/>
                <w:szCs w:val="24"/>
                <w:lang w:val="bg-BG"/>
              </w:rPr>
              <w:t>200</w:t>
            </w:r>
          </w:p>
        </w:tc>
        <w:tc>
          <w:tcPr>
            <w:tcW w:w="1560" w:type="dxa"/>
          </w:tcPr>
          <w:p w:rsidR="00D6336A" w:rsidRPr="00F504F8" w:rsidRDefault="00086CAA" w:rsidP="00D6336A">
            <w:pPr>
              <w:jc w:val="right"/>
              <w:rPr>
                <w:sz w:val="24"/>
                <w:szCs w:val="24"/>
                <w:lang w:val="bg-BG"/>
              </w:rPr>
            </w:pPr>
            <w:r>
              <w:rPr>
                <w:sz w:val="24"/>
                <w:szCs w:val="24"/>
                <w:lang w:val="bg-BG"/>
              </w:rPr>
              <w:t>350</w:t>
            </w:r>
          </w:p>
        </w:tc>
        <w:tc>
          <w:tcPr>
            <w:tcW w:w="1753" w:type="dxa"/>
          </w:tcPr>
          <w:p w:rsidR="00D6336A" w:rsidRPr="00F504F8" w:rsidRDefault="00086CAA" w:rsidP="00D6336A">
            <w:pPr>
              <w:jc w:val="right"/>
              <w:rPr>
                <w:sz w:val="24"/>
                <w:szCs w:val="24"/>
                <w:lang w:val="bg-BG"/>
              </w:rPr>
            </w:pPr>
            <w:r>
              <w:rPr>
                <w:sz w:val="24"/>
                <w:szCs w:val="24"/>
                <w:lang w:val="bg-BG"/>
              </w:rPr>
              <w:t>150</w:t>
            </w:r>
          </w:p>
        </w:tc>
      </w:tr>
      <w:tr w:rsidR="00B441A5" w:rsidRPr="00F504F8" w:rsidTr="000903D2">
        <w:tc>
          <w:tcPr>
            <w:tcW w:w="2802" w:type="dxa"/>
          </w:tcPr>
          <w:p w:rsidR="00B441A5" w:rsidRPr="00F504F8" w:rsidRDefault="00086CAA" w:rsidP="00B441A5">
            <w:pPr>
              <w:rPr>
                <w:sz w:val="24"/>
                <w:szCs w:val="24"/>
                <w:lang w:val="bg-BG"/>
              </w:rPr>
            </w:pPr>
            <w:r>
              <w:rPr>
                <w:sz w:val="24"/>
                <w:szCs w:val="24"/>
                <w:lang w:val="bg-BG"/>
              </w:rPr>
              <w:t>Сливи</w:t>
            </w:r>
          </w:p>
        </w:tc>
        <w:tc>
          <w:tcPr>
            <w:tcW w:w="1931" w:type="dxa"/>
          </w:tcPr>
          <w:p w:rsidR="00B441A5" w:rsidRPr="00F504F8" w:rsidRDefault="00086CAA" w:rsidP="00B441A5">
            <w:pPr>
              <w:jc w:val="right"/>
              <w:rPr>
                <w:sz w:val="24"/>
                <w:szCs w:val="24"/>
                <w:lang w:val="bg-BG"/>
              </w:rPr>
            </w:pPr>
            <w:r>
              <w:rPr>
                <w:sz w:val="24"/>
                <w:szCs w:val="24"/>
                <w:lang w:val="bg-BG"/>
              </w:rPr>
              <w:t>-</w:t>
            </w:r>
          </w:p>
        </w:tc>
        <w:tc>
          <w:tcPr>
            <w:tcW w:w="1560" w:type="dxa"/>
          </w:tcPr>
          <w:p w:rsidR="00B441A5" w:rsidRPr="00F504F8" w:rsidRDefault="00086CAA" w:rsidP="00B441A5">
            <w:pPr>
              <w:jc w:val="right"/>
              <w:rPr>
                <w:sz w:val="24"/>
                <w:szCs w:val="24"/>
                <w:lang w:val="bg-BG"/>
              </w:rPr>
            </w:pPr>
            <w:r>
              <w:rPr>
                <w:sz w:val="24"/>
                <w:szCs w:val="24"/>
                <w:lang w:val="bg-BG"/>
              </w:rPr>
              <w:t>250</w:t>
            </w:r>
          </w:p>
        </w:tc>
        <w:tc>
          <w:tcPr>
            <w:tcW w:w="1753" w:type="dxa"/>
          </w:tcPr>
          <w:p w:rsidR="00B441A5" w:rsidRPr="00F504F8" w:rsidRDefault="00086CAA" w:rsidP="00B441A5">
            <w:pPr>
              <w:jc w:val="right"/>
              <w:rPr>
                <w:sz w:val="24"/>
                <w:szCs w:val="24"/>
                <w:lang w:val="bg-BG"/>
              </w:rPr>
            </w:pPr>
            <w:r>
              <w:rPr>
                <w:sz w:val="24"/>
                <w:szCs w:val="24"/>
                <w:lang w:val="bg-BG"/>
              </w:rPr>
              <w:t>300</w:t>
            </w:r>
          </w:p>
        </w:tc>
      </w:tr>
      <w:tr w:rsidR="00086CAA" w:rsidRPr="00F504F8" w:rsidTr="000903D2">
        <w:tc>
          <w:tcPr>
            <w:tcW w:w="2802" w:type="dxa"/>
          </w:tcPr>
          <w:p w:rsidR="00086CAA" w:rsidRDefault="00086CAA" w:rsidP="00B441A5">
            <w:pPr>
              <w:rPr>
                <w:sz w:val="24"/>
                <w:szCs w:val="24"/>
                <w:lang w:val="bg-BG"/>
              </w:rPr>
            </w:pPr>
            <w:r>
              <w:rPr>
                <w:sz w:val="24"/>
                <w:szCs w:val="24"/>
                <w:lang w:val="bg-BG"/>
              </w:rPr>
              <w:t>Череша</w:t>
            </w:r>
          </w:p>
        </w:tc>
        <w:tc>
          <w:tcPr>
            <w:tcW w:w="1931" w:type="dxa"/>
          </w:tcPr>
          <w:p w:rsidR="00086CAA" w:rsidRDefault="00086CAA" w:rsidP="00B441A5">
            <w:pPr>
              <w:jc w:val="right"/>
              <w:rPr>
                <w:sz w:val="24"/>
                <w:szCs w:val="24"/>
                <w:lang w:val="bg-BG"/>
              </w:rPr>
            </w:pPr>
            <w:r>
              <w:rPr>
                <w:sz w:val="24"/>
                <w:szCs w:val="24"/>
                <w:lang w:val="bg-BG"/>
              </w:rPr>
              <w:t>238</w:t>
            </w:r>
          </w:p>
        </w:tc>
        <w:tc>
          <w:tcPr>
            <w:tcW w:w="1560" w:type="dxa"/>
          </w:tcPr>
          <w:p w:rsidR="00086CAA" w:rsidRPr="00F504F8" w:rsidRDefault="00086CAA" w:rsidP="00B441A5">
            <w:pPr>
              <w:jc w:val="right"/>
              <w:rPr>
                <w:sz w:val="24"/>
                <w:szCs w:val="24"/>
                <w:lang w:val="bg-BG"/>
              </w:rPr>
            </w:pPr>
            <w:r>
              <w:rPr>
                <w:sz w:val="24"/>
                <w:szCs w:val="24"/>
                <w:lang w:val="bg-BG"/>
              </w:rPr>
              <w:t>225</w:t>
            </w:r>
          </w:p>
        </w:tc>
        <w:tc>
          <w:tcPr>
            <w:tcW w:w="1753" w:type="dxa"/>
          </w:tcPr>
          <w:p w:rsidR="00086CAA" w:rsidRPr="00F504F8" w:rsidRDefault="00086CAA" w:rsidP="00B441A5">
            <w:pPr>
              <w:jc w:val="right"/>
              <w:rPr>
                <w:sz w:val="24"/>
                <w:szCs w:val="24"/>
                <w:lang w:val="bg-BG"/>
              </w:rPr>
            </w:pPr>
            <w:r>
              <w:rPr>
                <w:sz w:val="24"/>
                <w:szCs w:val="24"/>
                <w:lang w:val="bg-BG"/>
              </w:rPr>
              <w:t>236</w:t>
            </w:r>
          </w:p>
        </w:tc>
      </w:tr>
    </w:tbl>
    <w:p w:rsidR="00D6336A" w:rsidRDefault="00D6336A" w:rsidP="008916F0">
      <w:pPr>
        <w:ind w:firstLine="426"/>
        <w:jc w:val="both"/>
        <w:rPr>
          <w:sz w:val="24"/>
          <w:szCs w:val="24"/>
          <w:lang w:val="bg-BG"/>
        </w:rPr>
      </w:pPr>
    </w:p>
    <w:p w:rsidR="00D6336A" w:rsidRPr="00F504F8" w:rsidRDefault="00D6336A" w:rsidP="008916F0">
      <w:pPr>
        <w:ind w:firstLine="426"/>
        <w:jc w:val="both"/>
        <w:rPr>
          <w:sz w:val="24"/>
          <w:szCs w:val="24"/>
          <w:lang w:val="bg-BG"/>
        </w:rPr>
      </w:pPr>
    </w:p>
    <w:p w:rsidR="00D6336A" w:rsidRDefault="00D6336A" w:rsidP="008916F0">
      <w:pPr>
        <w:ind w:firstLine="426"/>
        <w:jc w:val="both"/>
        <w:rPr>
          <w:sz w:val="24"/>
          <w:szCs w:val="24"/>
          <w:lang w:val="bg-BG"/>
        </w:rPr>
      </w:pPr>
    </w:p>
    <w:p w:rsidR="00D6336A" w:rsidRDefault="00D6336A" w:rsidP="008916F0">
      <w:pPr>
        <w:ind w:firstLine="426"/>
        <w:jc w:val="both"/>
        <w:rPr>
          <w:sz w:val="24"/>
          <w:szCs w:val="24"/>
          <w:lang w:val="bg-BG"/>
        </w:rPr>
      </w:pPr>
    </w:p>
    <w:p w:rsidR="00BC3186" w:rsidRDefault="00BC3186" w:rsidP="008916F0">
      <w:pPr>
        <w:ind w:firstLine="426"/>
        <w:jc w:val="both"/>
        <w:rPr>
          <w:sz w:val="24"/>
          <w:szCs w:val="24"/>
          <w:lang w:val="bg-BG"/>
        </w:rPr>
      </w:pPr>
    </w:p>
    <w:p w:rsidR="00BC3186" w:rsidRDefault="00BC3186" w:rsidP="008916F0">
      <w:pPr>
        <w:ind w:firstLine="426"/>
        <w:jc w:val="both"/>
        <w:rPr>
          <w:sz w:val="24"/>
          <w:szCs w:val="24"/>
          <w:lang w:val="bg-BG"/>
        </w:rPr>
      </w:pPr>
    </w:p>
    <w:p w:rsidR="00BC3186" w:rsidRDefault="00BC3186" w:rsidP="008916F0">
      <w:pPr>
        <w:ind w:firstLine="426"/>
        <w:jc w:val="both"/>
        <w:rPr>
          <w:sz w:val="24"/>
          <w:szCs w:val="24"/>
          <w:lang w:val="bg-BG"/>
        </w:rPr>
      </w:pPr>
    </w:p>
    <w:p w:rsidR="00BC3186" w:rsidRDefault="00BC3186" w:rsidP="008916F0">
      <w:pPr>
        <w:ind w:firstLine="426"/>
        <w:jc w:val="both"/>
        <w:rPr>
          <w:sz w:val="24"/>
          <w:szCs w:val="24"/>
          <w:lang w:val="bg-BG"/>
        </w:rPr>
      </w:pPr>
    </w:p>
    <w:p w:rsidR="00BC3186" w:rsidRDefault="00BC3186" w:rsidP="008916F0">
      <w:pPr>
        <w:ind w:firstLine="426"/>
        <w:jc w:val="both"/>
        <w:rPr>
          <w:sz w:val="24"/>
          <w:szCs w:val="24"/>
          <w:lang w:val="bg-BG"/>
        </w:rPr>
      </w:pPr>
    </w:p>
    <w:p w:rsidR="00604546" w:rsidRPr="00F504F8" w:rsidRDefault="00604546" w:rsidP="008916F0">
      <w:pPr>
        <w:ind w:firstLine="426"/>
        <w:jc w:val="both"/>
        <w:rPr>
          <w:sz w:val="24"/>
          <w:szCs w:val="24"/>
          <w:lang w:val="bg-BG"/>
        </w:rPr>
      </w:pPr>
      <w:r w:rsidRPr="00F504F8">
        <w:rPr>
          <w:sz w:val="24"/>
          <w:szCs w:val="24"/>
          <w:lang w:val="bg-BG"/>
        </w:rPr>
        <w:lastRenderedPageBreak/>
        <w:t>Земеделието в общината във висока степен се развива съобразно потребностите на пазара. Структурата му се променя с развитието на традиционни и нови пазарни култури</w:t>
      </w:r>
      <w:r w:rsidR="00766C11">
        <w:rPr>
          <w:sz w:val="24"/>
          <w:szCs w:val="24"/>
          <w:lang w:val="bg-BG"/>
        </w:rPr>
        <w:t>,</w:t>
      </w:r>
      <w:r w:rsidRPr="00F504F8">
        <w:rPr>
          <w:sz w:val="24"/>
          <w:szCs w:val="24"/>
          <w:lang w:val="bg-BG"/>
        </w:rPr>
        <w:t xml:space="preserve"> с използване на специфичните особености на климата, почвите, екологично чиста околна среда и осигуряване на качествена суровина за</w:t>
      </w:r>
      <w:r w:rsidR="008916F0">
        <w:rPr>
          <w:sz w:val="24"/>
          <w:szCs w:val="24"/>
          <w:lang w:val="bg-BG"/>
        </w:rPr>
        <w:t xml:space="preserve"> преработка и потребление. Би </w:t>
      </w:r>
      <w:r w:rsidRPr="00F504F8">
        <w:rPr>
          <w:sz w:val="24"/>
          <w:szCs w:val="24"/>
          <w:lang w:val="bg-BG"/>
        </w:rPr>
        <w:t xml:space="preserve">следвало да се </w:t>
      </w:r>
      <w:r w:rsidR="00766C11">
        <w:rPr>
          <w:sz w:val="24"/>
          <w:szCs w:val="24"/>
          <w:lang w:val="bg-BG"/>
        </w:rPr>
        <w:t xml:space="preserve">заложи на разнообразие за отглеждане на култури, различни от основните - </w:t>
      </w:r>
      <w:r w:rsidRPr="00F504F8">
        <w:rPr>
          <w:sz w:val="24"/>
          <w:szCs w:val="24"/>
          <w:lang w:val="bg-BG"/>
        </w:rPr>
        <w:t xml:space="preserve">бобови култури </w:t>
      </w:r>
      <w:r w:rsidR="00766C11">
        <w:rPr>
          <w:sz w:val="24"/>
          <w:szCs w:val="24"/>
          <w:lang w:val="bg-BG"/>
        </w:rPr>
        <w:t xml:space="preserve">и на зеленчуко-производство, </w:t>
      </w:r>
      <w:r w:rsidRPr="00F504F8">
        <w:rPr>
          <w:sz w:val="24"/>
          <w:szCs w:val="24"/>
          <w:lang w:val="bg-BG"/>
        </w:rPr>
        <w:t>за които има благоприятни вътрешни и външни пазарни условия и висока икономическа ефективност.</w:t>
      </w:r>
    </w:p>
    <w:p w:rsidR="00604546" w:rsidRPr="00F504F8" w:rsidRDefault="00B441A5" w:rsidP="008916F0">
      <w:pPr>
        <w:pStyle w:val="21"/>
        <w:ind w:firstLine="426"/>
        <w:rPr>
          <w:szCs w:val="24"/>
          <w:lang w:val="bg-BG"/>
        </w:rPr>
      </w:pPr>
      <w:r w:rsidRPr="00F504F8">
        <w:rPr>
          <w:szCs w:val="24"/>
          <w:lang w:val="bg-BG"/>
        </w:rPr>
        <w:t>С навлизането на</w:t>
      </w:r>
      <w:r w:rsidR="0088401B">
        <w:rPr>
          <w:szCs w:val="24"/>
          <w:lang w:val="bg-BG"/>
        </w:rPr>
        <w:t xml:space="preserve"> нетрадиционни, но силно пазарно ориентирани етерично-маслени култури</w:t>
      </w:r>
      <w:r w:rsidR="00CF03A1">
        <w:rPr>
          <w:szCs w:val="24"/>
          <w:lang w:val="bg-BG"/>
        </w:rPr>
        <w:t xml:space="preserve"> и </w:t>
      </w:r>
      <w:r w:rsidRPr="00F504F8">
        <w:rPr>
          <w:szCs w:val="24"/>
          <w:lang w:val="bg-BG"/>
        </w:rPr>
        <w:t xml:space="preserve">билки </w:t>
      </w:r>
      <w:r>
        <w:rPr>
          <w:szCs w:val="24"/>
          <w:lang w:val="bg-BG"/>
        </w:rPr>
        <w:t xml:space="preserve">ще </w:t>
      </w:r>
      <w:r w:rsidR="00CF03A1">
        <w:rPr>
          <w:szCs w:val="24"/>
          <w:lang w:val="bg-BG"/>
        </w:rPr>
        <w:t>се промени</w:t>
      </w:r>
      <w:r w:rsidR="00604546" w:rsidRPr="00F504F8">
        <w:rPr>
          <w:szCs w:val="24"/>
          <w:lang w:val="bg-BG"/>
        </w:rPr>
        <w:t xml:space="preserve"> структурата на посевните площи.</w:t>
      </w:r>
    </w:p>
    <w:p w:rsidR="00604546" w:rsidRDefault="00604546" w:rsidP="00604546">
      <w:pPr>
        <w:rPr>
          <w:sz w:val="24"/>
          <w:szCs w:val="24"/>
          <w:lang w:val="bg-BG"/>
        </w:rPr>
      </w:pPr>
    </w:p>
    <w:p w:rsidR="00BC3186" w:rsidRPr="00F504F8" w:rsidRDefault="00BC3186" w:rsidP="00604546">
      <w:pPr>
        <w:rPr>
          <w:sz w:val="24"/>
          <w:szCs w:val="24"/>
          <w:lang w:val="bg-BG"/>
        </w:rPr>
      </w:pPr>
    </w:p>
    <w:p w:rsidR="00604546" w:rsidRDefault="00604546" w:rsidP="008E0686">
      <w:pPr>
        <w:ind w:firstLine="720"/>
        <w:rPr>
          <w:b/>
          <w:sz w:val="24"/>
          <w:szCs w:val="24"/>
          <w:lang w:val="bg-BG"/>
        </w:rPr>
      </w:pPr>
      <w:r w:rsidRPr="004F25B8">
        <w:rPr>
          <w:b/>
          <w:sz w:val="24"/>
          <w:szCs w:val="24"/>
          <w:lang w:val="bg-BG"/>
        </w:rPr>
        <w:t>Животновъдство</w:t>
      </w:r>
      <w:r w:rsidR="00432196">
        <w:rPr>
          <w:b/>
          <w:sz w:val="24"/>
          <w:szCs w:val="24"/>
          <w:lang w:val="bg-BG"/>
        </w:rPr>
        <w:t>.</w:t>
      </w:r>
    </w:p>
    <w:p w:rsidR="00982543" w:rsidRPr="004F25B8" w:rsidRDefault="00982543" w:rsidP="008E0686">
      <w:pPr>
        <w:ind w:firstLine="720"/>
        <w:rPr>
          <w:b/>
          <w:i/>
          <w:sz w:val="24"/>
          <w:szCs w:val="24"/>
          <w:lang w:val="bg-BG"/>
        </w:rPr>
      </w:pPr>
    </w:p>
    <w:p w:rsidR="00604546" w:rsidRPr="004F25B8" w:rsidRDefault="00604546" w:rsidP="00982543">
      <w:pPr>
        <w:pStyle w:val="21"/>
        <w:ind w:firstLine="720"/>
        <w:rPr>
          <w:szCs w:val="24"/>
          <w:lang w:val="bg-BG"/>
        </w:rPr>
      </w:pPr>
      <w:r w:rsidRPr="004F25B8">
        <w:rPr>
          <w:b/>
          <w:szCs w:val="24"/>
          <w:lang w:val="bg-BG"/>
        </w:rPr>
        <w:t>Животновъдството</w:t>
      </w:r>
      <w:r w:rsidRPr="004F25B8">
        <w:rPr>
          <w:szCs w:val="24"/>
          <w:lang w:val="bg-BG"/>
        </w:rPr>
        <w:t xml:space="preserve"> се развива предимно от частни стопани за задоволяване на собствени потребности в следните отрасли: говедовъдство, овцевъдство, свиневъдство, птицевъдство, рибовъдство и пчеларство.  </w:t>
      </w:r>
    </w:p>
    <w:p w:rsidR="00604546" w:rsidRPr="004F25B8" w:rsidRDefault="00604546" w:rsidP="00982543">
      <w:pPr>
        <w:pStyle w:val="21"/>
        <w:rPr>
          <w:szCs w:val="24"/>
          <w:lang w:val="bg-BG"/>
        </w:rPr>
      </w:pPr>
      <w:r w:rsidRPr="004F25B8">
        <w:rPr>
          <w:szCs w:val="24"/>
          <w:lang w:val="bg-BG"/>
        </w:rPr>
        <w:t xml:space="preserve">Като цяло всички </w:t>
      </w:r>
      <w:r w:rsidR="00A418CA" w:rsidRPr="004F25B8">
        <w:rPr>
          <w:szCs w:val="24"/>
          <w:lang w:val="bg-BG"/>
        </w:rPr>
        <w:t>отрасли</w:t>
      </w:r>
      <w:r w:rsidRPr="004F25B8">
        <w:rPr>
          <w:szCs w:val="24"/>
          <w:lang w:val="bg-BG"/>
        </w:rPr>
        <w:t xml:space="preserve"> са разпръснати  в еднолични стопанства и малки ферми, с изключение на птицевъдството и отчасти свиневъдството.</w:t>
      </w:r>
    </w:p>
    <w:p w:rsidR="00604546" w:rsidRPr="004F25B8" w:rsidRDefault="00604546" w:rsidP="00982543">
      <w:pPr>
        <w:ind w:firstLine="720"/>
        <w:jc w:val="both"/>
        <w:rPr>
          <w:sz w:val="24"/>
          <w:szCs w:val="24"/>
          <w:lang w:val="bg-BG"/>
        </w:rPr>
      </w:pPr>
      <w:r w:rsidRPr="004F25B8">
        <w:rPr>
          <w:b/>
          <w:sz w:val="24"/>
          <w:szCs w:val="24"/>
          <w:lang w:val="bg-BG"/>
        </w:rPr>
        <w:t>Говедовъдството</w:t>
      </w:r>
      <w:r w:rsidRPr="004F25B8">
        <w:rPr>
          <w:sz w:val="24"/>
          <w:szCs w:val="24"/>
          <w:lang w:val="bg-BG"/>
        </w:rPr>
        <w:t xml:space="preserve"> е представено в месодайното направление. Млечното направление  в говедовъдството по-скоро допълва фонда на натуралните стопанства, поради ниската му изкупна цена. </w:t>
      </w:r>
    </w:p>
    <w:p w:rsidR="00604546" w:rsidRPr="004F25B8" w:rsidRDefault="00604546" w:rsidP="00982543">
      <w:pPr>
        <w:ind w:firstLine="720"/>
        <w:jc w:val="both"/>
        <w:rPr>
          <w:sz w:val="24"/>
          <w:szCs w:val="24"/>
          <w:lang w:val="bg-BG"/>
        </w:rPr>
      </w:pPr>
      <w:r w:rsidRPr="004F25B8">
        <w:rPr>
          <w:b/>
          <w:sz w:val="24"/>
          <w:szCs w:val="24"/>
          <w:lang w:val="bg-BG"/>
        </w:rPr>
        <w:t>Овцевъдството</w:t>
      </w:r>
      <w:r w:rsidRPr="004F25B8">
        <w:rPr>
          <w:sz w:val="24"/>
          <w:szCs w:val="24"/>
          <w:lang w:val="bg-BG"/>
        </w:rPr>
        <w:t xml:space="preserve"> и козевъдството са ограничена пазарна ориентация (с и</w:t>
      </w:r>
      <w:r w:rsidR="00A418CA" w:rsidRPr="004F25B8">
        <w:rPr>
          <w:sz w:val="24"/>
          <w:szCs w:val="24"/>
          <w:lang w:val="bg-BG"/>
        </w:rPr>
        <w:t>з</w:t>
      </w:r>
      <w:r w:rsidRPr="004F25B8">
        <w:rPr>
          <w:sz w:val="24"/>
          <w:szCs w:val="24"/>
          <w:lang w:val="bg-BG"/>
        </w:rPr>
        <w:t>ключение на месодайното), но реализират  по-вече  натурална продукция (месо, мляко, вълна) за консумация, поради и което се подържа една постоянна численост  през годините.</w:t>
      </w:r>
    </w:p>
    <w:p w:rsidR="00604546" w:rsidRPr="004F25B8" w:rsidRDefault="00604546" w:rsidP="00982543">
      <w:pPr>
        <w:ind w:firstLine="720"/>
        <w:jc w:val="both"/>
        <w:rPr>
          <w:sz w:val="24"/>
          <w:szCs w:val="24"/>
          <w:lang w:val="bg-BG"/>
        </w:rPr>
      </w:pPr>
      <w:r w:rsidRPr="004F25B8">
        <w:rPr>
          <w:b/>
          <w:sz w:val="24"/>
          <w:szCs w:val="24"/>
          <w:lang w:val="bg-BG"/>
        </w:rPr>
        <w:t>Птицевъдството</w:t>
      </w:r>
      <w:r w:rsidRPr="004F25B8">
        <w:rPr>
          <w:sz w:val="24"/>
          <w:szCs w:val="24"/>
          <w:lang w:val="bg-BG"/>
        </w:rPr>
        <w:t xml:space="preserve"> е съсредоточено в една ферма </w:t>
      </w:r>
      <w:r w:rsidR="0048015E">
        <w:rPr>
          <w:sz w:val="24"/>
          <w:szCs w:val="24"/>
          <w:lang w:val="bg-BG"/>
        </w:rPr>
        <w:t>на територията на община</w:t>
      </w:r>
      <w:r w:rsidRPr="004F25B8">
        <w:rPr>
          <w:sz w:val="24"/>
          <w:szCs w:val="24"/>
          <w:lang w:val="bg-BG"/>
        </w:rPr>
        <w:t xml:space="preserve"> Алфатар с яйценосно направление</w:t>
      </w:r>
      <w:r w:rsidR="00FC1CFD">
        <w:rPr>
          <w:sz w:val="24"/>
          <w:szCs w:val="24"/>
          <w:lang w:val="bg-BG"/>
        </w:rPr>
        <w:t xml:space="preserve"> и </w:t>
      </w:r>
      <w:r w:rsidR="0048015E">
        <w:rPr>
          <w:sz w:val="24"/>
          <w:szCs w:val="24"/>
          <w:lang w:val="bg-BG"/>
        </w:rPr>
        <w:t>в малки лични стопанства</w:t>
      </w:r>
      <w:r w:rsidRPr="004F25B8">
        <w:rPr>
          <w:sz w:val="24"/>
          <w:szCs w:val="24"/>
          <w:lang w:val="bg-BG"/>
        </w:rPr>
        <w:t xml:space="preserve">. </w:t>
      </w:r>
    </w:p>
    <w:p w:rsidR="00604546" w:rsidRPr="0083395F" w:rsidRDefault="00604546" w:rsidP="00982543">
      <w:pPr>
        <w:ind w:firstLine="720"/>
        <w:jc w:val="both"/>
        <w:rPr>
          <w:sz w:val="24"/>
          <w:szCs w:val="24"/>
          <w:lang w:val="bg-BG"/>
        </w:rPr>
      </w:pPr>
      <w:r w:rsidRPr="003D5D15">
        <w:rPr>
          <w:sz w:val="24"/>
          <w:szCs w:val="24"/>
          <w:lang w:val="bg-BG"/>
        </w:rPr>
        <w:t xml:space="preserve">Традиционно развиваното </w:t>
      </w:r>
      <w:r w:rsidRPr="003D5D15">
        <w:rPr>
          <w:b/>
          <w:sz w:val="24"/>
          <w:szCs w:val="24"/>
          <w:lang w:val="bg-BG"/>
        </w:rPr>
        <w:t>пчеларството</w:t>
      </w:r>
      <w:r w:rsidRPr="003D5D15">
        <w:rPr>
          <w:sz w:val="24"/>
          <w:szCs w:val="24"/>
          <w:lang w:val="bg-BG"/>
        </w:rPr>
        <w:t xml:space="preserve"> е в подем. Значително се е увеличил броя на пчелните семейства – </w:t>
      </w:r>
      <w:r w:rsidR="003D5D15">
        <w:rPr>
          <w:sz w:val="24"/>
          <w:szCs w:val="24"/>
          <w:lang w:val="bg-BG"/>
        </w:rPr>
        <w:t>4531</w:t>
      </w:r>
      <w:r w:rsidRPr="003D5D15">
        <w:rPr>
          <w:sz w:val="24"/>
          <w:szCs w:val="24"/>
          <w:lang w:val="bg-BG"/>
        </w:rPr>
        <w:t xml:space="preserve"> бр. (регистрирани) отглеждани предимно в населените места и </w:t>
      </w:r>
      <w:r w:rsidRPr="00B509D3">
        <w:rPr>
          <w:sz w:val="24"/>
          <w:szCs w:val="24"/>
          <w:lang w:val="bg-BG"/>
        </w:rPr>
        <w:t xml:space="preserve">малка </w:t>
      </w:r>
      <w:r w:rsidRPr="003D5D15">
        <w:rPr>
          <w:sz w:val="24"/>
          <w:szCs w:val="24"/>
          <w:lang w:val="bg-BG"/>
        </w:rPr>
        <w:t xml:space="preserve">част в горските масиви. Общото производство на пчелни продукти (с пазарна реализация) за последните две години </w:t>
      </w:r>
      <w:r w:rsidRPr="0083395F">
        <w:rPr>
          <w:sz w:val="24"/>
          <w:szCs w:val="24"/>
          <w:lang w:val="bg-BG"/>
        </w:rPr>
        <w:t xml:space="preserve">се е </w:t>
      </w:r>
      <w:r w:rsidR="003D5D15" w:rsidRPr="0083395F">
        <w:rPr>
          <w:sz w:val="24"/>
          <w:szCs w:val="24"/>
          <w:lang w:val="bg-BG"/>
        </w:rPr>
        <w:t>увеличило</w:t>
      </w:r>
      <w:r w:rsidRPr="0083395F">
        <w:rPr>
          <w:sz w:val="24"/>
          <w:szCs w:val="24"/>
          <w:lang w:val="bg-BG"/>
        </w:rPr>
        <w:t>. Затрудненото сертифициране на партидите (минимални количества) затрудняват пазарната му реализация.</w:t>
      </w:r>
    </w:p>
    <w:p w:rsidR="00604546" w:rsidRPr="0083395F" w:rsidRDefault="00604546" w:rsidP="00982543">
      <w:pPr>
        <w:pStyle w:val="32"/>
        <w:spacing w:line="240" w:lineRule="auto"/>
        <w:ind w:firstLine="720"/>
        <w:jc w:val="both"/>
        <w:rPr>
          <w:szCs w:val="24"/>
        </w:rPr>
      </w:pPr>
      <w:r w:rsidRPr="0083395F">
        <w:rPr>
          <w:szCs w:val="24"/>
        </w:rPr>
        <w:t xml:space="preserve">Главната причина за намаление в производството на всички животински продукти е в драстичния спад на поголовието и ниската продуктивност на наличните животни. </w:t>
      </w:r>
    </w:p>
    <w:p w:rsidR="00604546" w:rsidRPr="0083395F" w:rsidRDefault="00604546" w:rsidP="00982543">
      <w:pPr>
        <w:ind w:firstLine="720"/>
        <w:jc w:val="both"/>
        <w:rPr>
          <w:sz w:val="24"/>
          <w:szCs w:val="24"/>
          <w:lang w:val="bg-BG"/>
        </w:rPr>
      </w:pPr>
      <w:r w:rsidRPr="0083395F">
        <w:rPr>
          <w:sz w:val="24"/>
          <w:szCs w:val="24"/>
          <w:lang w:val="bg-BG"/>
        </w:rPr>
        <w:t>Колебание и цикличност в производството в земеделието в зависимост от климатичните условия през последните години винаги е имало и ще има, но тук  не става въпрос за колебания, а за трайни тенденции. Стопански субекти: птицеферма – кокошки носачки; свинеферма – една и строителство на свинеферма за свине майки и угояване.</w:t>
      </w:r>
    </w:p>
    <w:p w:rsidR="00604546" w:rsidRDefault="00371E34" w:rsidP="00982543">
      <w:pPr>
        <w:jc w:val="both"/>
        <w:rPr>
          <w:sz w:val="24"/>
          <w:szCs w:val="24"/>
          <w:lang w:val="bg-BG"/>
        </w:rPr>
      </w:pPr>
      <w:r w:rsidRPr="00D74E90">
        <w:rPr>
          <w:b/>
          <w:color w:val="FF0000"/>
          <w:sz w:val="24"/>
          <w:szCs w:val="24"/>
          <w:lang w:val="bg-BG"/>
        </w:rPr>
        <w:tab/>
      </w:r>
      <w:r w:rsidR="005D4803" w:rsidRPr="005D4803">
        <w:rPr>
          <w:sz w:val="24"/>
          <w:szCs w:val="24"/>
          <w:lang w:val="bg-BG"/>
        </w:rPr>
        <w:t xml:space="preserve">В Таблица 9 </w:t>
      </w:r>
      <w:r w:rsidRPr="005D4803">
        <w:rPr>
          <w:sz w:val="24"/>
          <w:szCs w:val="24"/>
          <w:lang w:val="bg-BG"/>
        </w:rPr>
        <w:t>е представено развитието на животновъдството по вид и брой през последните две години.</w:t>
      </w:r>
    </w:p>
    <w:p w:rsidR="00982543" w:rsidRPr="005D4803" w:rsidRDefault="00982543" w:rsidP="00982543">
      <w:pPr>
        <w:jc w:val="both"/>
        <w:rPr>
          <w:sz w:val="24"/>
          <w:szCs w:val="24"/>
          <w:lang w:val="bg-BG"/>
        </w:rPr>
      </w:pPr>
    </w:p>
    <w:p w:rsidR="00371E34" w:rsidRDefault="00371E34" w:rsidP="00982543">
      <w:pPr>
        <w:ind w:firstLine="720"/>
        <w:jc w:val="right"/>
        <w:rPr>
          <w:b/>
          <w:i/>
          <w:sz w:val="24"/>
          <w:szCs w:val="24"/>
          <w:lang w:val="bg-BG"/>
        </w:rPr>
      </w:pPr>
      <w:r>
        <w:rPr>
          <w:b/>
          <w:i/>
          <w:sz w:val="24"/>
          <w:szCs w:val="24"/>
          <w:lang w:val="bg-BG"/>
        </w:rPr>
        <w:t>Табл</w:t>
      </w:r>
      <w:r w:rsidR="005D4803">
        <w:rPr>
          <w:b/>
          <w:i/>
          <w:sz w:val="24"/>
          <w:szCs w:val="24"/>
          <w:lang w:val="bg-BG"/>
        </w:rPr>
        <w:t>ица</w:t>
      </w:r>
      <w:r>
        <w:rPr>
          <w:b/>
          <w:i/>
          <w:sz w:val="24"/>
          <w:szCs w:val="24"/>
          <w:lang w:val="bg-BG"/>
        </w:rPr>
        <w:t xml:space="preserve"> (</w:t>
      </w:r>
      <w:r w:rsidR="00BE754C">
        <w:rPr>
          <w:b/>
          <w:i/>
          <w:sz w:val="24"/>
          <w:szCs w:val="24"/>
          <w:lang w:val="bg-BG"/>
        </w:rPr>
        <w:t>9</w:t>
      </w:r>
      <w:r>
        <w:rPr>
          <w:b/>
          <w:i/>
          <w:sz w:val="24"/>
          <w:szCs w:val="24"/>
          <w:lang w:val="bg-BG"/>
        </w:rPr>
        <w:t>)</w:t>
      </w:r>
    </w:p>
    <w:p w:rsidR="00604546" w:rsidRDefault="00604546" w:rsidP="00982543">
      <w:pPr>
        <w:ind w:hanging="567"/>
        <w:jc w:val="center"/>
        <w:rPr>
          <w:b/>
          <w:i/>
          <w:sz w:val="24"/>
          <w:szCs w:val="24"/>
          <w:lang w:val="bg-BG"/>
        </w:rPr>
      </w:pPr>
      <w:r w:rsidRPr="00F504F8">
        <w:rPr>
          <w:b/>
          <w:i/>
          <w:sz w:val="24"/>
          <w:szCs w:val="24"/>
          <w:lang w:val="bg-BG"/>
        </w:rPr>
        <w:t>Селскостопански животни в община Алфатар</w:t>
      </w:r>
    </w:p>
    <w:p w:rsidR="008916F0" w:rsidRPr="00F504F8" w:rsidRDefault="008916F0" w:rsidP="00604546">
      <w:pPr>
        <w:jc w:val="both"/>
        <w:rPr>
          <w:b/>
          <w:sz w:val="24"/>
          <w:szCs w:val="24"/>
          <w:lang w:val="bg-BG"/>
        </w:rPr>
      </w:pPr>
    </w:p>
    <w:tbl>
      <w:tblPr>
        <w:tblW w:w="7621"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701"/>
      </w:tblGrid>
      <w:tr w:rsidR="00DC6EB4" w:rsidRPr="00DC6EB4" w:rsidTr="00117727">
        <w:trPr>
          <w:trHeight w:val="494"/>
        </w:trPr>
        <w:tc>
          <w:tcPr>
            <w:tcW w:w="5920" w:type="dxa"/>
          </w:tcPr>
          <w:p w:rsidR="00DC6EB4" w:rsidRPr="00DC6EB4" w:rsidRDefault="00DC6EB4" w:rsidP="00DC6EB4">
            <w:pPr>
              <w:jc w:val="both"/>
              <w:rPr>
                <w:b/>
                <w:sz w:val="24"/>
                <w:szCs w:val="24"/>
                <w:lang w:val="bg-BG"/>
              </w:rPr>
            </w:pPr>
            <w:r w:rsidRPr="00DC6EB4">
              <w:rPr>
                <w:b/>
                <w:sz w:val="24"/>
                <w:szCs w:val="24"/>
                <w:lang w:val="bg-BG"/>
              </w:rPr>
              <w:t>Животни</w:t>
            </w:r>
          </w:p>
        </w:tc>
        <w:tc>
          <w:tcPr>
            <w:tcW w:w="1701" w:type="dxa"/>
          </w:tcPr>
          <w:p w:rsidR="00DC6EB4" w:rsidRPr="00DC6EB4" w:rsidRDefault="00DC6EB4" w:rsidP="00DC6EB4">
            <w:pPr>
              <w:jc w:val="both"/>
              <w:rPr>
                <w:b/>
                <w:sz w:val="24"/>
                <w:szCs w:val="24"/>
                <w:lang w:val="bg-BG"/>
              </w:rPr>
            </w:pPr>
            <w:r w:rsidRPr="00DC6EB4">
              <w:rPr>
                <w:b/>
                <w:sz w:val="24"/>
                <w:szCs w:val="24"/>
                <w:lang w:val="bg-BG"/>
              </w:rPr>
              <w:t>Брой</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 xml:space="preserve">                                         </w:t>
            </w:r>
            <w:r w:rsidRPr="00DC6EB4">
              <w:rPr>
                <w:b/>
                <w:sz w:val="24"/>
                <w:szCs w:val="24"/>
                <w:u w:val="single"/>
                <w:lang w:val="bg-BG"/>
              </w:rPr>
              <w:t>2018 г.</w:t>
            </w:r>
          </w:p>
          <w:p w:rsidR="00DC6EB4" w:rsidRPr="00DC6EB4" w:rsidRDefault="00DC6EB4" w:rsidP="00DC6EB4">
            <w:pPr>
              <w:jc w:val="both"/>
              <w:rPr>
                <w:b/>
                <w:sz w:val="24"/>
                <w:szCs w:val="24"/>
                <w:lang w:val="bg-BG"/>
              </w:rPr>
            </w:pPr>
            <w:r w:rsidRPr="00DC6EB4">
              <w:rPr>
                <w:b/>
                <w:sz w:val="24"/>
                <w:szCs w:val="24"/>
                <w:lang w:val="bg-BG"/>
              </w:rPr>
              <w:t>Птици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стокови носачки</w:t>
            </w:r>
          </w:p>
        </w:tc>
        <w:tc>
          <w:tcPr>
            <w:tcW w:w="1701" w:type="dxa"/>
          </w:tcPr>
          <w:p w:rsidR="00DC6EB4" w:rsidRPr="00DC6EB4" w:rsidRDefault="00DC6EB4" w:rsidP="00DC6EB4">
            <w:pPr>
              <w:jc w:val="both"/>
              <w:rPr>
                <w:sz w:val="24"/>
                <w:szCs w:val="24"/>
                <w:lang w:val="bg-BG"/>
              </w:rPr>
            </w:pPr>
            <w:r w:rsidRPr="00DC6EB4">
              <w:rPr>
                <w:sz w:val="24"/>
                <w:szCs w:val="24"/>
                <w:lang w:val="bg-BG"/>
              </w:rPr>
              <w:t>2125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бройлери</w:t>
            </w:r>
          </w:p>
        </w:tc>
        <w:tc>
          <w:tcPr>
            <w:tcW w:w="1701" w:type="dxa"/>
          </w:tcPr>
          <w:p w:rsidR="00DC6EB4" w:rsidRPr="00DC6EB4" w:rsidRDefault="00DC6EB4" w:rsidP="00DC6EB4">
            <w:pPr>
              <w:jc w:val="both"/>
              <w:rPr>
                <w:sz w:val="24"/>
                <w:szCs w:val="24"/>
                <w:lang w:val="bg-BG"/>
              </w:rPr>
            </w:pPr>
            <w:r w:rsidRPr="00DC6EB4">
              <w:rPr>
                <w:sz w:val="24"/>
                <w:szCs w:val="24"/>
                <w:lang w:val="bg-BG"/>
              </w:rPr>
              <w:t>1074</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пуйки</w:t>
            </w:r>
          </w:p>
        </w:tc>
        <w:tc>
          <w:tcPr>
            <w:tcW w:w="1701" w:type="dxa"/>
          </w:tcPr>
          <w:p w:rsidR="00DC6EB4" w:rsidRPr="00DC6EB4" w:rsidRDefault="00DC6EB4" w:rsidP="00DC6EB4">
            <w:pPr>
              <w:jc w:val="both"/>
              <w:rPr>
                <w:sz w:val="24"/>
                <w:szCs w:val="24"/>
                <w:lang w:val="bg-BG"/>
              </w:rPr>
            </w:pPr>
            <w:r w:rsidRPr="00DC6EB4">
              <w:rPr>
                <w:sz w:val="24"/>
                <w:szCs w:val="24"/>
                <w:lang w:val="bg-BG"/>
              </w:rPr>
              <w:t>565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lastRenderedPageBreak/>
              <w:t>в т.ч. други видове (патици, гъски)</w:t>
            </w:r>
          </w:p>
        </w:tc>
        <w:tc>
          <w:tcPr>
            <w:tcW w:w="1701" w:type="dxa"/>
          </w:tcPr>
          <w:p w:rsidR="00DC6EB4" w:rsidRPr="00DC6EB4" w:rsidRDefault="00DC6EB4" w:rsidP="00DC6EB4">
            <w:pPr>
              <w:jc w:val="both"/>
              <w:rPr>
                <w:sz w:val="24"/>
                <w:szCs w:val="24"/>
                <w:lang w:val="bg-BG"/>
              </w:rPr>
            </w:pPr>
            <w:r w:rsidRPr="00DC6EB4">
              <w:rPr>
                <w:sz w:val="24"/>
                <w:szCs w:val="24"/>
                <w:lang w:val="bg-BG"/>
              </w:rPr>
              <w:t>367</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Говеда</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месо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80</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218</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с предназначение за месо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722</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Биволи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19</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Коне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Коне неавтохтонни породи на възраст над 6 месеца</w:t>
            </w:r>
          </w:p>
        </w:tc>
        <w:tc>
          <w:tcPr>
            <w:tcW w:w="1701" w:type="dxa"/>
          </w:tcPr>
          <w:p w:rsidR="00DC6EB4" w:rsidRPr="00DC6EB4" w:rsidRDefault="00DC6EB4" w:rsidP="00DC6EB4">
            <w:pPr>
              <w:jc w:val="both"/>
              <w:rPr>
                <w:sz w:val="24"/>
                <w:szCs w:val="24"/>
                <w:lang w:val="bg-BG"/>
              </w:rPr>
            </w:pPr>
            <w:r w:rsidRPr="00DC6EB4">
              <w:rPr>
                <w:sz w:val="24"/>
                <w:szCs w:val="24"/>
                <w:lang w:val="bg-BG"/>
              </w:rPr>
              <w:t>10</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Овце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Овце майки неавтохтонни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1882</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Кози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Кози майки неавтохтонни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1333</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Свине</w:t>
            </w:r>
          </w:p>
        </w:tc>
        <w:tc>
          <w:tcPr>
            <w:tcW w:w="1701" w:type="dxa"/>
          </w:tcPr>
          <w:p w:rsidR="00DC6EB4" w:rsidRPr="00DC6EB4" w:rsidRDefault="00DC6EB4" w:rsidP="00DC6EB4">
            <w:pPr>
              <w:jc w:val="both"/>
              <w:rPr>
                <w:sz w:val="24"/>
                <w:szCs w:val="24"/>
                <w:lang w:val="bg-BG"/>
              </w:rPr>
            </w:pPr>
            <w:r w:rsidRPr="00DC6EB4">
              <w:rPr>
                <w:sz w:val="24"/>
                <w:szCs w:val="24"/>
                <w:lang w:val="bg-BG"/>
              </w:rPr>
              <w:t>68</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Пчелни семейства</w:t>
            </w:r>
          </w:p>
        </w:tc>
        <w:tc>
          <w:tcPr>
            <w:tcW w:w="1701" w:type="dxa"/>
          </w:tcPr>
          <w:p w:rsidR="00DC6EB4" w:rsidRPr="00DC6EB4" w:rsidRDefault="00DC6EB4" w:rsidP="00DC6EB4">
            <w:pPr>
              <w:jc w:val="both"/>
              <w:rPr>
                <w:sz w:val="24"/>
                <w:szCs w:val="24"/>
                <w:lang w:val="bg-BG"/>
              </w:rPr>
            </w:pPr>
            <w:r w:rsidRPr="00DC6EB4">
              <w:rPr>
                <w:sz w:val="24"/>
                <w:szCs w:val="24"/>
                <w:lang w:val="bg-BG"/>
              </w:rPr>
              <w:t>5557</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 xml:space="preserve">                                            </w:t>
            </w:r>
            <w:r w:rsidRPr="00DC6EB4">
              <w:rPr>
                <w:b/>
                <w:sz w:val="24"/>
                <w:szCs w:val="24"/>
                <w:u w:val="single"/>
                <w:lang w:val="bg-BG"/>
              </w:rPr>
              <w:t>2019 г.</w:t>
            </w:r>
          </w:p>
          <w:p w:rsidR="00DC6EB4" w:rsidRPr="00DC6EB4" w:rsidRDefault="00DC6EB4" w:rsidP="00DC6EB4">
            <w:pPr>
              <w:jc w:val="both"/>
              <w:rPr>
                <w:b/>
                <w:sz w:val="24"/>
                <w:szCs w:val="24"/>
                <w:lang w:val="bg-BG"/>
              </w:rPr>
            </w:pPr>
            <w:r w:rsidRPr="00DC6EB4">
              <w:rPr>
                <w:b/>
                <w:sz w:val="24"/>
                <w:szCs w:val="24"/>
                <w:lang w:val="bg-BG"/>
              </w:rPr>
              <w:t>Птици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стокови носачки</w:t>
            </w:r>
          </w:p>
        </w:tc>
        <w:tc>
          <w:tcPr>
            <w:tcW w:w="1701" w:type="dxa"/>
          </w:tcPr>
          <w:p w:rsidR="00DC6EB4" w:rsidRPr="00DC6EB4" w:rsidRDefault="00DC6EB4" w:rsidP="00DC6EB4">
            <w:pPr>
              <w:jc w:val="both"/>
              <w:rPr>
                <w:sz w:val="24"/>
                <w:szCs w:val="24"/>
                <w:lang w:val="bg-BG"/>
              </w:rPr>
            </w:pPr>
            <w:r w:rsidRPr="00DC6EB4">
              <w:rPr>
                <w:sz w:val="24"/>
                <w:szCs w:val="24"/>
                <w:lang w:val="bg-BG"/>
              </w:rPr>
              <w:t>2096</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бройлери</w:t>
            </w:r>
          </w:p>
        </w:tc>
        <w:tc>
          <w:tcPr>
            <w:tcW w:w="1701" w:type="dxa"/>
          </w:tcPr>
          <w:p w:rsidR="00DC6EB4" w:rsidRPr="00DC6EB4" w:rsidRDefault="00DC6EB4" w:rsidP="00DC6EB4">
            <w:pPr>
              <w:jc w:val="both"/>
              <w:rPr>
                <w:sz w:val="24"/>
                <w:szCs w:val="24"/>
                <w:lang w:val="bg-BG"/>
              </w:rPr>
            </w:pPr>
            <w:r w:rsidRPr="00DC6EB4">
              <w:rPr>
                <w:sz w:val="24"/>
                <w:szCs w:val="24"/>
                <w:lang w:val="bg-BG"/>
              </w:rPr>
              <w:t>1165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пуйки</w:t>
            </w:r>
          </w:p>
        </w:tc>
        <w:tc>
          <w:tcPr>
            <w:tcW w:w="1701" w:type="dxa"/>
          </w:tcPr>
          <w:p w:rsidR="00DC6EB4" w:rsidRPr="00DC6EB4" w:rsidRDefault="00DC6EB4" w:rsidP="00DC6EB4">
            <w:pPr>
              <w:jc w:val="both"/>
              <w:rPr>
                <w:sz w:val="24"/>
                <w:szCs w:val="24"/>
                <w:lang w:val="bg-BG"/>
              </w:rPr>
            </w:pPr>
            <w:r w:rsidRPr="00DC6EB4">
              <w:rPr>
                <w:sz w:val="24"/>
                <w:szCs w:val="24"/>
                <w:lang w:val="bg-BG"/>
              </w:rPr>
              <w:t>631</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други видове (патици, гъски)</w:t>
            </w:r>
          </w:p>
        </w:tc>
        <w:tc>
          <w:tcPr>
            <w:tcW w:w="1701" w:type="dxa"/>
          </w:tcPr>
          <w:p w:rsidR="00DC6EB4" w:rsidRPr="00DC6EB4" w:rsidRDefault="00DC6EB4" w:rsidP="00DC6EB4">
            <w:pPr>
              <w:jc w:val="both"/>
              <w:rPr>
                <w:sz w:val="24"/>
                <w:szCs w:val="24"/>
                <w:lang w:val="bg-BG"/>
              </w:rPr>
            </w:pPr>
            <w:r w:rsidRPr="00DC6EB4">
              <w:rPr>
                <w:sz w:val="24"/>
                <w:szCs w:val="24"/>
                <w:lang w:val="bg-BG"/>
              </w:rPr>
              <w:t>69</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Говеда</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месо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88</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243</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месо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37</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764</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Биволи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17</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Коне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Коне неавтохтонни породи на възраст над 6 месеца</w:t>
            </w:r>
          </w:p>
        </w:tc>
        <w:tc>
          <w:tcPr>
            <w:tcW w:w="1701" w:type="dxa"/>
          </w:tcPr>
          <w:p w:rsidR="00DC6EB4" w:rsidRPr="00DC6EB4" w:rsidRDefault="00DC6EB4" w:rsidP="00DC6EB4">
            <w:pPr>
              <w:jc w:val="both"/>
              <w:rPr>
                <w:sz w:val="24"/>
                <w:szCs w:val="24"/>
                <w:lang w:val="bg-BG"/>
              </w:rPr>
            </w:pPr>
            <w:r w:rsidRPr="00DC6EB4">
              <w:rPr>
                <w:sz w:val="24"/>
                <w:szCs w:val="24"/>
                <w:lang w:val="bg-BG"/>
              </w:rPr>
              <w:t>9</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Овце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Дребни преживни животни 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1833</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lastRenderedPageBreak/>
              <w:t>Кози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Дребни преживни животни 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1746</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Свине</w:t>
            </w:r>
          </w:p>
        </w:tc>
        <w:tc>
          <w:tcPr>
            <w:tcW w:w="1701" w:type="dxa"/>
          </w:tcPr>
          <w:p w:rsidR="00DC6EB4" w:rsidRPr="00DC6EB4" w:rsidRDefault="00DC6EB4" w:rsidP="00DC6EB4">
            <w:pPr>
              <w:jc w:val="both"/>
              <w:rPr>
                <w:sz w:val="24"/>
                <w:szCs w:val="24"/>
                <w:lang w:val="bg-BG"/>
              </w:rPr>
            </w:pPr>
            <w:r w:rsidRPr="00DC6EB4">
              <w:rPr>
                <w:sz w:val="24"/>
                <w:szCs w:val="24"/>
                <w:lang w:val="bg-BG"/>
              </w:rPr>
              <w:t>11</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Пчелни семейства</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 xml:space="preserve">                                            </w:t>
            </w:r>
            <w:r w:rsidRPr="00DC6EB4">
              <w:rPr>
                <w:b/>
                <w:sz w:val="24"/>
                <w:szCs w:val="24"/>
                <w:u w:val="single"/>
                <w:lang w:val="bg-BG"/>
              </w:rPr>
              <w:t>2020 г.</w:t>
            </w:r>
          </w:p>
          <w:p w:rsidR="00DC6EB4" w:rsidRPr="00DC6EB4" w:rsidRDefault="00DC6EB4" w:rsidP="00DC6EB4">
            <w:pPr>
              <w:jc w:val="both"/>
              <w:rPr>
                <w:b/>
                <w:sz w:val="24"/>
                <w:szCs w:val="24"/>
                <w:lang w:val="bg-BG"/>
              </w:rPr>
            </w:pPr>
            <w:r w:rsidRPr="00DC6EB4">
              <w:rPr>
                <w:b/>
                <w:sz w:val="24"/>
                <w:szCs w:val="24"/>
                <w:lang w:val="bg-BG"/>
              </w:rPr>
              <w:t>Птици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стокови носачки</w:t>
            </w:r>
          </w:p>
        </w:tc>
        <w:tc>
          <w:tcPr>
            <w:tcW w:w="1701" w:type="dxa"/>
          </w:tcPr>
          <w:p w:rsidR="00DC6EB4" w:rsidRPr="00DC6EB4" w:rsidRDefault="00DC6EB4" w:rsidP="00DC6EB4">
            <w:pPr>
              <w:jc w:val="both"/>
              <w:rPr>
                <w:sz w:val="24"/>
                <w:szCs w:val="24"/>
                <w:lang w:val="bg-BG"/>
              </w:rPr>
            </w:pPr>
            <w:r w:rsidRPr="00DC6EB4">
              <w:rPr>
                <w:sz w:val="24"/>
                <w:szCs w:val="24"/>
                <w:lang w:val="bg-BG"/>
              </w:rPr>
              <w:t>58</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бройлери</w:t>
            </w:r>
          </w:p>
        </w:tc>
        <w:tc>
          <w:tcPr>
            <w:tcW w:w="1701" w:type="dxa"/>
          </w:tcPr>
          <w:p w:rsidR="00DC6EB4" w:rsidRPr="00DC6EB4" w:rsidRDefault="00DC6EB4" w:rsidP="00DC6EB4">
            <w:pPr>
              <w:jc w:val="both"/>
              <w:rPr>
                <w:sz w:val="24"/>
                <w:szCs w:val="24"/>
                <w:lang w:val="bg-BG"/>
              </w:rPr>
            </w:pPr>
            <w:r w:rsidRPr="00DC6EB4">
              <w:rPr>
                <w:sz w:val="24"/>
                <w:szCs w:val="24"/>
                <w:lang w:val="bg-BG"/>
              </w:rPr>
              <w:t>153</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пуйки</w:t>
            </w:r>
          </w:p>
        </w:tc>
        <w:tc>
          <w:tcPr>
            <w:tcW w:w="1701" w:type="dxa"/>
          </w:tcPr>
          <w:p w:rsidR="00DC6EB4" w:rsidRPr="00DC6EB4" w:rsidRDefault="00DC6EB4" w:rsidP="00DC6EB4">
            <w:pPr>
              <w:jc w:val="both"/>
              <w:rPr>
                <w:sz w:val="24"/>
                <w:szCs w:val="24"/>
                <w:lang w:val="bg-BG"/>
              </w:rPr>
            </w:pPr>
            <w:r w:rsidRPr="00DC6EB4">
              <w:rPr>
                <w:sz w:val="24"/>
                <w:szCs w:val="24"/>
                <w:lang w:val="bg-BG"/>
              </w:rPr>
              <w:t>25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в т.ч. други видове (патици, гъски)</w:t>
            </w:r>
          </w:p>
        </w:tc>
        <w:tc>
          <w:tcPr>
            <w:tcW w:w="1701" w:type="dxa"/>
          </w:tcPr>
          <w:p w:rsidR="00DC6EB4" w:rsidRPr="00DC6EB4" w:rsidRDefault="00DC6EB4" w:rsidP="00DC6EB4">
            <w:pPr>
              <w:jc w:val="both"/>
              <w:rPr>
                <w:sz w:val="24"/>
                <w:szCs w:val="24"/>
                <w:lang w:val="bg-BG"/>
              </w:rPr>
            </w:pPr>
            <w:r w:rsidRPr="00DC6EB4">
              <w:rPr>
                <w:sz w:val="24"/>
                <w:szCs w:val="24"/>
                <w:lang w:val="bg-BG"/>
              </w:rPr>
              <w:t>22</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Говеда</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месо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75</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212</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месо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30</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Говеда неавтохтонни породи с предназначение за мляко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673</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Биволи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от 6 до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3</w:t>
            </w: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Биволи неавтохтонни породи на възраст над 24 месеца</w:t>
            </w:r>
          </w:p>
        </w:tc>
        <w:tc>
          <w:tcPr>
            <w:tcW w:w="1701" w:type="dxa"/>
          </w:tcPr>
          <w:p w:rsidR="00DC6EB4" w:rsidRPr="00DC6EB4" w:rsidRDefault="00DC6EB4" w:rsidP="00DC6EB4">
            <w:pPr>
              <w:jc w:val="both"/>
              <w:rPr>
                <w:sz w:val="24"/>
                <w:szCs w:val="24"/>
                <w:lang w:val="bg-BG"/>
              </w:rPr>
            </w:pPr>
            <w:r w:rsidRPr="00DC6EB4">
              <w:rPr>
                <w:sz w:val="24"/>
                <w:szCs w:val="24"/>
                <w:lang w:val="bg-BG"/>
              </w:rPr>
              <w:t>15</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Коне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Коне неавтохтонни породи на възраст над 6 месеца</w:t>
            </w:r>
          </w:p>
        </w:tc>
        <w:tc>
          <w:tcPr>
            <w:tcW w:w="1701" w:type="dxa"/>
          </w:tcPr>
          <w:p w:rsidR="00DC6EB4" w:rsidRPr="00DC6EB4" w:rsidRDefault="00DC6EB4" w:rsidP="00DC6EB4">
            <w:pPr>
              <w:jc w:val="both"/>
              <w:rPr>
                <w:sz w:val="24"/>
                <w:szCs w:val="24"/>
                <w:lang w:val="bg-BG"/>
              </w:rPr>
            </w:pPr>
            <w:r w:rsidRPr="00DC6EB4">
              <w:rPr>
                <w:sz w:val="24"/>
                <w:szCs w:val="24"/>
                <w:lang w:val="bg-BG"/>
              </w:rPr>
              <w:t>3</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Овце</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Дребни преживни животни неавтохтонни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1577</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Кози</w:t>
            </w:r>
          </w:p>
        </w:tc>
        <w:tc>
          <w:tcPr>
            <w:tcW w:w="1701" w:type="dxa"/>
          </w:tcPr>
          <w:p w:rsidR="00DC6EB4" w:rsidRPr="00DC6EB4" w:rsidRDefault="00DC6EB4" w:rsidP="00DC6EB4">
            <w:pPr>
              <w:jc w:val="both"/>
              <w:rPr>
                <w:sz w:val="24"/>
                <w:szCs w:val="24"/>
                <w:lang w:val="bg-BG"/>
              </w:rPr>
            </w:pPr>
          </w:p>
        </w:tc>
      </w:tr>
      <w:tr w:rsidR="00DC6EB4" w:rsidRPr="00DC6EB4" w:rsidTr="00117727">
        <w:tc>
          <w:tcPr>
            <w:tcW w:w="5920" w:type="dxa"/>
          </w:tcPr>
          <w:p w:rsidR="00DC6EB4" w:rsidRPr="00DC6EB4" w:rsidRDefault="00DC6EB4" w:rsidP="00DC6EB4">
            <w:pPr>
              <w:jc w:val="both"/>
              <w:rPr>
                <w:sz w:val="24"/>
                <w:szCs w:val="24"/>
                <w:lang w:val="bg-BG"/>
              </w:rPr>
            </w:pPr>
            <w:r w:rsidRPr="00DC6EB4">
              <w:rPr>
                <w:sz w:val="24"/>
                <w:szCs w:val="24"/>
                <w:lang w:val="bg-BG"/>
              </w:rPr>
              <w:t>Дребни преживни животни неавтохтонни породи на възраст над 12 месеца</w:t>
            </w:r>
          </w:p>
        </w:tc>
        <w:tc>
          <w:tcPr>
            <w:tcW w:w="1701" w:type="dxa"/>
          </w:tcPr>
          <w:p w:rsidR="00DC6EB4" w:rsidRPr="00DC6EB4" w:rsidRDefault="00DC6EB4" w:rsidP="00DC6EB4">
            <w:pPr>
              <w:jc w:val="both"/>
              <w:rPr>
                <w:sz w:val="24"/>
                <w:szCs w:val="24"/>
                <w:lang w:val="bg-BG"/>
              </w:rPr>
            </w:pPr>
            <w:r w:rsidRPr="00DC6EB4">
              <w:rPr>
                <w:sz w:val="24"/>
                <w:szCs w:val="24"/>
                <w:lang w:val="bg-BG"/>
              </w:rPr>
              <w:t>1321</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Свине</w:t>
            </w:r>
          </w:p>
        </w:tc>
        <w:tc>
          <w:tcPr>
            <w:tcW w:w="1701" w:type="dxa"/>
          </w:tcPr>
          <w:p w:rsidR="00DC6EB4" w:rsidRPr="00DC6EB4" w:rsidRDefault="00DC6EB4" w:rsidP="00DC6EB4">
            <w:pPr>
              <w:jc w:val="both"/>
              <w:rPr>
                <w:sz w:val="24"/>
                <w:szCs w:val="24"/>
                <w:lang w:val="bg-BG"/>
              </w:rPr>
            </w:pPr>
            <w:r w:rsidRPr="00DC6EB4">
              <w:rPr>
                <w:sz w:val="24"/>
                <w:szCs w:val="24"/>
                <w:lang w:val="bg-BG"/>
              </w:rPr>
              <w:t>1</w:t>
            </w:r>
          </w:p>
        </w:tc>
      </w:tr>
      <w:tr w:rsidR="00DC6EB4" w:rsidRPr="00DC6EB4" w:rsidTr="00117727">
        <w:tc>
          <w:tcPr>
            <w:tcW w:w="5920" w:type="dxa"/>
          </w:tcPr>
          <w:p w:rsidR="00DC6EB4" w:rsidRPr="00DC6EB4" w:rsidRDefault="00DC6EB4" w:rsidP="00DC6EB4">
            <w:pPr>
              <w:jc w:val="both"/>
              <w:rPr>
                <w:b/>
                <w:sz w:val="24"/>
                <w:szCs w:val="24"/>
                <w:lang w:val="bg-BG"/>
              </w:rPr>
            </w:pPr>
            <w:r w:rsidRPr="00DC6EB4">
              <w:rPr>
                <w:b/>
                <w:sz w:val="24"/>
                <w:szCs w:val="24"/>
                <w:lang w:val="bg-BG"/>
              </w:rPr>
              <w:t>Пчелни семейства</w:t>
            </w:r>
          </w:p>
        </w:tc>
        <w:tc>
          <w:tcPr>
            <w:tcW w:w="1701" w:type="dxa"/>
          </w:tcPr>
          <w:p w:rsidR="00DC6EB4" w:rsidRPr="00DC6EB4" w:rsidRDefault="00DC6EB4" w:rsidP="00DC6EB4">
            <w:pPr>
              <w:jc w:val="both"/>
              <w:rPr>
                <w:sz w:val="24"/>
                <w:szCs w:val="24"/>
                <w:lang w:val="bg-BG"/>
              </w:rPr>
            </w:pPr>
            <w:r w:rsidRPr="00DC6EB4">
              <w:rPr>
                <w:sz w:val="24"/>
                <w:szCs w:val="24"/>
                <w:lang w:val="bg-BG"/>
              </w:rPr>
              <w:t>4531</w:t>
            </w:r>
          </w:p>
        </w:tc>
      </w:tr>
    </w:tbl>
    <w:p w:rsidR="00604546" w:rsidRPr="00F504F8" w:rsidRDefault="00604546" w:rsidP="00604546">
      <w:pPr>
        <w:jc w:val="both"/>
        <w:rPr>
          <w:sz w:val="24"/>
          <w:szCs w:val="24"/>
          <w:lang w:val="bg-BG"/>
        </w:rPr>
      </w:pPr>
    </w:p>
    <w:p w:rsidR="00604546" w:rsidRPr="002033C2" w:rsidRDefault="008E0686" w:rsidP="001E5C68">
      <w:pPr>
        <w:ind w:firstLine="720"/>
        <w:jc w:val="both"/>
        <w:rPr>
          <w:b/>
          <w:sz w:val="24"/>
          <w:szCs w:val="24"/>
          <w:lang w:val="bg-BG"/>
        </w:rPr>
      </w:pPr>
      <w:r w:rsidRPr="002033C2">
        <w:rPr>
          <w:b/>
          <w:sz w:val="24"/>
          <w:szCs w:val="24"/>
          <w:lang w:val="bg-BG"/>
        </w:rPr>
        <w:t>Горско стопанство</w:t>
      </w:r>
    </w:p>
    <w:p w:rsidR="00604546" w:rsidRPr="002033C2" w:rsidRDefault="001E5C68" w:rsidP="00604546">
      <w:pPr>
        <w:jc w:val="both"/>
        <w:rPr>
          <w:sz w:val="24"/>
          <w:szCs w:val="24"/>
          <w:lang w:val="bg-BG"/>
        </w:rPr>
      </w:pPr>
      <w:r w:rsidRPr="002033C2">
        <w:rPr>
          <w:sz w:val="24"/>
          <w:szCs w:val="24"/>
          <w:lang w:val="bg-BG"/>
        </w:rPr>
        <w:tab/>
      </w:r>
      <w:r w:rsidR="00604546" w:rsidRPr="002033C2">
        <w:rPr>
          <w:sz w:val="24"/>
          <w:szCs w:val="24"/>
          <w:lang w:val="bg-BG"/>
        </w:rPr>
        <w:t xml:space="preserve">Горския фонд в община Алфатар </w:t>
      </w:r>
      <w:r w:rsidR="0036758B">
        <w:rPr>
          <w:sz w:val="24"/>
          <w:szCs w:val="24"/>
          <w:lang w:val="bg-BG"/>
        </w:rPr>
        <w:t>попада в обхвата на</w:t>
      </w:r>
      <w:r w:rsidR="00604546" w:rsidRPr="002033C2">
        <w:rPr>
          <w:sz w:val="24"/>
          <w:szCs w:val="24"/>
          <w:lang w:val="bg-BG"/>
        </w:rPr>
        <w:t xml:space="preserve"> Държавно лесничейство (ДЛ) -  Силистра и </w:t>
      </w:r>
      <w:r w:rsidR="0036758B">
        <w:rPr>
          <w:sz w:val="24"/>
          <w:szCs w:val="24"/>
          <w:lang w:val="bg-BG"/>
        </w:rPr>
        <w:t xml:space="preserve">на </w:t>
      </w:r>
      <w:r w:rsidR="00604546" w:rsidRPr="002033C2">
        <w:rPr>
          <w:sz w:val="24"/>
          <w:szCs w:val="24"/>
          <w:lang w:val="bg-BG"/>
        </w:rPr>
        <w:t xml:space="preserve">Държавна дивечовъдна станция (ДДС) “Каракуз” със седалище гр. Дулово. Горите в района са представени от широколистните видове 97% и 3% иглолистни видове (черен бор). Основният дървесен вид, който преобладава е церът, образуващ смесени и чисто издънкови насаждения. По склоновете на суходолията има смесени насаждения от липа, габър, бряст и клен, а в долинните низини топола, акация. Този отрасъл заема малък % от икономиката на общината, развитието му е необходимо по няколко причини: ангажиране на работна ръка и добив на дървен материал за промишлена обработка и за огрев. </w:t>
      </w:r>
    </w:p>
    <w:p w:rsidR="00604546" w:rsidRPr="002033C2" w:rsidRDefault="00604546" w:rsidP="00604546">
      <w:pPr>
        <w:pStyle w:val="21"/>
        <w:ind w:firstLine="567"/>
        <w:rPr>
          <w:szCs w:val="24"/>
          <w:lang w:val="bg-BG"/>
        </w:rPr>
      </w:pPr>
      <w:r w:rsidRPr="002033C2">
        <w:rPr>
          <w:szCs w:val="24"/>
          <w:lang w:val="bg-BG"/>
        </w:rPr>
        <w:t xml:space="preserve">В ДДС </w:t>
      </w:r>
      <w:r w:rsidR="0075046F" w:rsidRPr="002033C2">
        <w:rPr>
          <w:szCs w:val="24"/>
          <w:lang w:val="bg-BG"/>
        </w:rPr>
        <w:t>„</w:t>
      </w:r>
      <w:r w:rsidRPr="002033C2">
        <w:rPr>
          <w:szCs w:val="24"/>
          <w:lang w:val="bg-BG"/>
        </w:rPr>
        <w:t>Каракуз” наред с лесоустро</w:t>
      </w:r>
      <w:r w:rsidR="006638EA" w:rsidRPr="002033C2">
        <w:rPr>
          <w:szCs w:val="24"/>
          <w:lang w:val="bg-BG"/>
        </w:rPr>
        <w:t>й</w:t>
      </w:r>
      <w:r w:rsidRPr="002033C2">
        <w:rPr>
          <w:szCs w:val="24"/>
          <w:lang w:val="bg-BG"/>
        </w:rPr>
        <w:t xml:space="preserve">ствените дейности, </w:t>
      </w:r>
      <w:r w:rsidR="0075046F" w:rsidRPr="002033C2">
        <w:rPr>
          <w:szCs w:val="24"/>
          <w:lang w:val="bg-BG"/>
        </w:rPr>
        <w:t>се извършват и</w:t>
      </w:r>
      <w:r w:rsidRPr="002033C2">
        <w:rPr>
          <w:szCs w:val="24"/>
          <w:lang w:val="bg-BG"/>
        </w:rPr>
        <w:t xml:space="preserve"> дейности </w:t>
      </w:r>
      <w:r w:rsidR="0075046F" w:rsidRPr="002033C2">
        <w:rPr>
          <w:szCs w:val="24"/>
          <w:lang w:val="bg-BG"/>
        </w:rPr>
        <w:t>за</w:t>
      </w:r>
      <w:r w:rsidRPr="002033C2">
        <w:rPr>
          <w:szCs w:val="24"/>
          <w:lang w:val="bg-BG"/>
        </w:rPr>
        <w:t xml:space="preserve"> запазване и обогатяване на видовото разнообразие на дивеча. Характерни за района са следните видове дивеч</w:t>
      </w:r>
      <w:r w:rsidR="0075046F" w:rsidRPr="002033C2">
        <w:rPr>
          <w:szCs w:val="24"/>
          <w:lang w:val="bg-BG"/>
        </w:rPr>
        <w:t xml:space="preserve">: </w:t>
      </w:r>
      <w:r w:rsidRPr="002033C2">
        <w:rPr>
          <w:szCs w:val="24"/>
          <w:lang w:val="bg-BG"/>
        </w:rPr>
        <w:t>-</w:t>
      </w:r>
      <w:r w:rsidR="0075046F" w:rsidRPr="002033C2">
        <w:rPr>
          <w:szCs w:val="24"/>
          <w:lang w:val="bg-BG"/>
        </w:rPr>
        <w:t xml:space="preserve"> </w:t>
      </w:r>
      <w:r w:rsidRPr="002033C2">
        <w:rPr>
          <w:szCs w:val="24"/>
          <w:lang w:val="bg-BG"/>
        </w:rPr>
        <w:t xml:space="preserve">благороден елен, сърна, дива свиня, заек, лисица, яребица, фазан, пъдпъдък. </w:t>
      </w:r>
    </w:p>
    <w:p w:rsidR="00604546" w:rsidRPr="002033C2" w:rsidRDefault="00604546" w:rsidP="00D74A98">
      <w:pPr>
        <w:ind w:firstLine="567"/>
        <w:jc w:val="both"/>
        <w:rPr>
          <w:sz w:val="24"/>
          <w:szCs w:val="24"/>
          <w:lang w:val="bg-BG"/>
        </w:rPr>
      </w:pPr>
      <w:r w:rsidRPr="002033C2">
        <w:rPr>
          <w:sz w:val="24"/>
          <w:szCs w:val="24"/>
          <w:lang w:val="bg-BG"/>
        </w:rPr>
        <w:t xml:space="preserve">В общината има създадени 500 дка полезащитни пояси от акация, махалебка, гледичия, зарзали, габър и др. видове. По настоящем те са стопанисвани от държавата и са в лошо </w:t>
      </w:r>
      <w:r w:rsidRPr="002033C2">
        <w:rPr>
          <w:sz w:val="24"/>
          <w:szCs w:val="24"/>
          <w:lang w:val="bg-BG"/>
        </w:rPr>
        <w:lastRenderedPageBreak/>
        <w:t>състояние: силно проредени, ограничени хоризонтално и вертикално. Успоредно на път І-І-7, с обща дължина 18 км</w:t>
      </w:r>
      <w:r w:rsidR="0075046F" w:rsidRPr="002033C2">
        <w:rPr>
          <w:sz w:val="24"/>
          <w:szCs w:val="24"/>
          <w:lang w:val="bg-BG"/>
        </w:rPr>
        <w:t xml:space="preserve">. </w:t>
      </w:r>
      <w:r w:rsidRPr="002033C2">
        <w:rPr>
          <w:sz w:val="24"/>
          <w:szCs w:val="24"/>
          <w:lang w:val="bg-BG"/>
        </w:rPr>
        <w:t xml:space="preserve">поясите са достигнали до пътната настилка, </w:t>
      </w:r>
      <w:r w:rsidR="0075046F" w:rsidRPr="002033C2">
        <w:rPr>
          <w:sz w:val="24"/>
          <w:szCs w:val="24"/>
          <w:lang w:val="bg-BG"/>
        </w:rPr>
        <w:t xml:space="preserve">поради лошо поддържане и по този начин </w:t>
      </w:r>
      <w:r w:rsidRPr="002033C2">
        <w:rPr>
          <w:sz w:val="24"/>
          <w:szCs w:val="24"/>
          <w:lang w:val="bg-BG"/>
        </w:rPr>
        <w:t>ограничават ползването на земеделските земи.</w:t>
      </w:r>
      <w:r w:rsidR="0075046F" w:rsidRPr="002033C2">
        <w:rPr>
          <w:sz w:val="24"/>
          <w:szCs w:val="24"/>
          <w:lang w:val="bg-BG"/>
        </w:rPr>
        <w:t xml:space="preserve"> </w:t>
      </w:r>
    </w:p>
    <w:p w:rsidR="00604546" w:rsidRPr="002033C2" w:rsidRDefault="00604546" w:rsidP="00604546">
      <w:pPr>
        <w:ind w:firstLine="567"/>
        <w:jc w:val="both"/>
        <w:rPr>
          <w:sz w:val="24"/>
          <w:szCs w:val="24"/>
          <w:lang w:val="bg-BG"/>
        </w:rPr>
      </w:pPr>
      <w:r w:rsidRPr="002033C2">
        <w:rPr>
          <w:sz w:val="24"/>
          <w:szCs w:val="24"/>
          <w:lang w:val="bg-BG"/>
        </w:rPr>
        <w:t>Създаването на нови горски масиви, отглеждането и дървод</w:t>
      </w:r>
      <w:r w:rsidR="009871A6">
        <w:rPr>
          <w:sz w:val="24"/>
          <w:szCs w:val="24"/>
          <w:lang w:val="bg-BG"/>
        </w:rPr>
        <w:t>обива са традиционно планирани в лесоустройствени планове.</w:t>
      </w:r>
      <w:r w:rsidRPr="002033C2">
        <w:rPr>
          <w:sz w:val="24"/>
          <w:szCs w:val="24"/>
          <w:lang w:val="bg-BG"/>
        </w:rPr>
        <w:t xml:space="preserve"> </w:t>
      </w:r>
    </w:p>
    <w:p w:rsidR="00FF23F4" w:rsidRPr="0058156B" w:rsidRDefault="00604546" w:rsidP="00D8597F">
      <w:pPr>
        <w:ind w:firstLine="567"/>
        <w:jc w:val="both"/>
        <w:rPr>
          <w:sz w:val="24"/>
          <w:szCs w:val="24"/>
          <w:lang w:val="bg-BG"/>
        </w:rPr>
      </w:pPr>
      <w:r w:rsidRPr="0058156B">
        <w:rPr>
          <w:sz w:val="24"/>
          <w:szCs w:val="24"/>
          <w:lang w:val="bg-BG"/>
        </w:rPr>
        <w:t xml:space="preserve">Община Алфатар има възстановени </w:t>
      </w:r>
      <w:r w:rsidR="005A67A3" w:rsidRPr="0058156B">
        <w:rPr>
          <w:sz w:val="24"/>
          <w:szCs w:val="24"/>
          <w:lang w:val="bg-BG"/>
        </w:rPr>
        <w:t>209</w:t>
      </w:r>
      <w:r w:rsidRPr="0058156B">
        <w:rPr>
          <w:sz w:val="24"/>
          <w:szCs w:val="24"/>
          <w:lang w:val="bg-BG"/>
        </w:rPr>
        <w:t xml:space="preserve"> хектара горска територия, възстановени по ЗСПЗЗ, на същите е изготвен ЛУП 2011-2021 (Лесоустройствен проект) и одобрен ГСП (Горско стопански план).</w:t>
      </w:r>
    </w:p>
    <w:p w:rsidR="0075046F" w:rsidRDefault="0075046F" w:rsidP="00CE71AC">
      <w:pPr>
        <w:ind w:firstLine="567"/>
        <w:jc w:val="right"/>
        <w:rPr>
          <w:b/>
          <w:i/>
          <w:sz w:val="24"/>
          <w:szCs w:val="24"/>
          <w:lang w:val="bg-BG"/>
        </w:rPr>
      </w:pPr>
      <w:r>
        <w:rPr>
          <w:b/>
          <w:i/>
          <w:sz w:val="24"/>
          <w:szCs w:val="24"/>
          <w:lang w:val="bg-BG"/>
        </w:rPr>
        <w:t>Табл</w:t>
      </w:r>
      <w:r w:rsidR="00DC7068">
        <w:rPr>
          <w:b/>
          <w:i/>
          <w:sz w:val="24"/>
          <w:szCs w:val="24"/>
          <w:lang w:val="bg-BG"/>
        </w:rPr>
        <w:t xml:space="preserve">ица </w:t>
      </w:r>
      <w:r>
        <w:rPr>
          <w:b/>
          <w:i/>
          <w:sz w:val="24"/>
          <w:szCs w:val="24"/>
          <w:lang w:val="bg-BG"/>
        </w:rPr>
        <w:t>(1</w:t>
      </w:r>
      <w:r w:rsidR="00DC7068">
        <w:rPr>
          <w:b/>
          <w:i/>
          <w:sz w:val="24"/>
          <w:szCs w:val="24"/>
          <w:lang w:val="bg-BG"/>
        </w:rPr>
        <w:t>0</w:t>
      </w:r>
      <w:r>
        <w:rPr>
          <w:b/>
          <w:i/>
          <w:sz w:val="24"/>
          <w:szCs w:val="24"/>
          <w:lang w:val="bg-BG"/>
        </w:rPr>
        <w:t>)</w:t>
      </w:r>
    </w:p>
    <w:p w:rsidR="00604546" w:rsidRPr="00BD3B14" w:rsidRDefault="00604546" w:rsidP="00D8597F">
      <w:pPr>
        <w:ind w:firstLine="567"/>
        <w:jc w:val="center"/>
        <w:rPr>
          <w:b/>
          <w:i/>
          <w:sz w:val="24"/>
          <w:szCs w:val="24"/>
          <w:lang w:val="bg-BG"/>
        </w:rPr>
      </w:pPr>
      <w:r w:rsidRPr="00BD3B14">
        <w:rPr>
          <w:b/>
          <w:i/>
          <w:sz w:val="24"/>
          <w:szCs w:val="24"/>
          <w:lang w:val="bg-BG"/>
        </w:rPr>
        <w:t>Горско-стопански клас (площ/ха)</w:t>
      </w:r>
    </w:p>
    <w:p w:rsidR="001E5C68" w:rsidRPr="00BD3B14" w:rsidRDefault="001E5C68" w:rsidP="00D8597F">
      <w:pPr>
        <w:ind w:firstLine="567"/>
        <w:jc w:val="center"/>
        <w:rPr>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3474"/>
      </w:tblGrid>
      <w:tr w:rsidR="00BD3B14" w:rsidRPr="00BD3B14" w:rsidTr="00CE71AC">
        <w:trPr>
          <w:trHeight w:val="333"/>
          <w:jc w:val="center"/>
        </w:trPr>
        <w:tc>
          <w:tcPr>
            <w:tcW w:w="3473" w:type="dxa"/>
          </w:tcPr>
          <w:p w:rsidR="00604546" w:rsidRPr="00BD3B14" w:rsidRDefault="00604546" w:rsidP="00280DB7">
            <w:pPr>
              <w:jc w:val="center"/>
              <w:rPr>
                <w:b/>
                <w:sz w:val="24"/>
                <w:szCs w:val="24"/>
                <w:lang w:val="bg-BG"/>
              </w:rPr>
            </w:pPr>
            <w:r w:rsidRPr="00BD3B14">
              <w:rPr>
                <w:b/>
                <w:sz w:val="24"/>
                <w:szCs w:val="24"/>
                <w:lang w:val="bg-BG"/>
              </w:rPr>
              <w:t>Стопански клас</w:t>
            </w:r>
          </w:p>
        </w:tc>
        <w:tc>
          <w:tcPr>
            <w:tcW w:w="3474" w:type="dxa"/>
          </w:tcPr>
          <w:p w:rsidR="00604546" w:rsidRPr="00BD3B14" w:rsidRDefault="00604546" w:rsidP="00280DB7">
            <w:pPr>
              <w:jc w:val="center"/>
              <w:rPr>
                <w:b/>
                <w:sz w:val="24"/>
                <w:szCs w:val="24"/>
                <w:lang w:val="bg-BG"/>
              </w:rPr>
            </w:pPr>
            <w:r w:rsidRPr="00BD3B14">
              <w:rPr>
                <w:b/>
                <w:sz w:val="24"/>
                <w:szCs w:val="24"/>
                <w:lang w:val="bg-BG"/>
              </w:rPr>
              <w:t>Площ/хектари</w:t>
            </w:r>
          </w:p>
        </w:tc>
      </w:tr>
      <w:tr w:rsidR="00BD3B14" w:rsidRPr="00BD3B14" w:rsidTr="00CE71AC">
        <w:trPr>
          <w:jc w:val="center"/>
        </w:trPr>
        <w:tc>
          <w:tcPr>
            <w:tcW w:w="3473" w:type="dxa"/>
          </w:tcPr>
          <w:p w:rsidR="00604546" w:rsidRPr="00BD3B14" w:rsidRDefault="00604546" w:rsidP="00280DB7">
            <w:pPr>
              <w:jc w:val="both"/>
              <w:rPr>
                <w:sz w:val="24"/>
                <w:szCs w:val="24"/>
                <w:lang w:val="bg-BG"/>
              </w:rPr>
            </w:pPr>
            <w:r w:rsidRPr="00BD3B14">
              <w:rPr>
                <w:sz w:val="24"/>
                <w:szCs w:val="24"/>
                <w:lang w:val="bg-BG"/>
              </w:rPr>
              <w:t>Иг</w:t>
            </w:r>
            <w:r w:rsidR="006638EA" w:rsidRPr="00BD3B14">
              <w:rPr>
                <w:sz w:val="24"/>
                <w:szCs w:val="24"/>
                <w:lang w:val="bg-BG"/>
              </w:rPr>
              <w:t>л</w:t>
            </w:r>
            <w:r w:rsidRPr="00BD3B14">
              <w:rPr>
                <w:sz w:val="24"/>
                <w:szCs w:val="24"/>
                <w:lang w:val="bg-BG"/>
              </w:rPr>
              <w:t>олистни</w:t>
            </w:r>
          </w:p>
        </w:tc>
        <w:tc>
          <w:tcPr>
            <w:tcW w:w="3474" w:type="dxa"/>
          </w:tcPr>
          <w:p w:rsidR="00604546" w:rsidRPr="00BD3B14" w:rsidRDefault="00604546" w:rsidP="00280DB7">
            <w:pPr>
              <w:jc w:val="right"/>
              <w:rPr>
                <w:sz w:val="24"/>
                <w:szCs w:val="24"/>
                <w:lang w:val="bg-BG"/>
              </w:rPr>
            </w:pPr>
            <w:r w:rsidRPr="00BD3B14">
              <w:rPr>
                <w:sz w:val="24"/>
                <w:szCs w:val="24"/>
                <w:lang w:val="bg-BG"/>
              </w:rPr>
              <w:t>2.00</w:t>
            </w:r>
          </w:p>
        </w:tc>
      </w:tr>
      <w:tr w:rsidR="00BD3B14" w:rsidRPr="00BD3B14" w:rsidTr="00CE71AC">
        <w:trPr>
          <w:jc w:val="center"/>
        </w:trPr>
        <w:tc>
          <w:tcPr>
            <w:tcW w:w="3473" w:type="dxa"/>
          </w:tcPr>
          <w:p w:rsidR="00604546" w:rsidRPr="00BD3B14" w:rsidRDefault="00604546" w:rsidP="00280DB7">
            <w:pPr>
              <w:jc w:val="both"/>
              <w:rPr>
                <w:sz w:val="24"/>
                <w:szCs w:val="24"/>
                <w:lang w:val="bg-BG"/>
              </w:rPr>
            </w:pPr>
            <w:r w:rsidRPr="00BD3B14">
              <w:rPr>
                <w:sz w:val="24"/>
                <w:szCs w:val="24"/>
                <w:lang w:val="bg-BG"/>
              </w:rPr>
              <w:t>Широколистни</w:t>
            </w:r>
          </w:p>
        </w:tc>
        <w:tc>
          <w:tcPr>
            <w:tcW w:w="3474" w:type="dxa"/>
          </w:tcPr>
          <w:p w:rsidR="00604546" w:rsidRPr="00BD3B14" w:rsidRDefault="005A67A3" w:rsidP="00280DB7">
            <w:pPr>
              <w:jc w:val="right"/>
              <w:rPr>
                <w:sz w:val="24"/>
                <w:szCs w:val="24"/>
                <w:lang w:val="bg-BG"/>
              </w:rPr>
            </w:pPr>
            <w:r w:rsidRPr="00BD3B14">
              <w:rPr>
                <w:sz w:val="24"/>
                <w:szCs w:val="24"/>
                <w:lang w:val="bg-BG"/>
              </w:rPr>
              <w:t>5.0</w:t>
            </w:r>
            <w:r w:rsidR="00604546" w:rsidRPr="00BD3B14">
              <w:rPr>
                <w:sz w:val="24"/>
                <w:szCs w:val="24"/>
                <w:lang w:val="bg-BG"/>
              </w:rPr>
              <w:t>0</w:t>
            </w:r>
          </w:p>
        </w:tc>
      </w:tr>
      <w:tr w:rsidR="00BD3B14" w:rsidRPr="00BD3B14" w:rsidTr="00CE71AC">
        <w:trPr>
          <w:jc w:val="center"/>
        </w:trPr>
        <w:tc>
          <w:tcPr>
            <w:tcW w:w="3473" w:type="dxa"/>
          </w:tcPr>
          <w:p w:rsidR="00604546" w:rsidRPr="00BD3B14" w:rsidRDefault="00604546" w:rsidP="00280DB7">
            <w:pPr>
              <w:jc w:val="both"/>
              <w:rPr>
                <w:sz w:val="24"/>
                <w:szCs w:val="24"/>
                <w:lang w:val="bg-BG"/>
              </w:rPr>
            </w:pPr>
            <w:r w:rsidRPr="00BD3B14">
              <w:rPr>
                <w:sz w:val="24"/>
                <w:szCs w:val="24"/>
                <w:lang w:val="bg-BG"/>
              </w:rPr>
              <w:t>Церов за превръщане</w:t>
            </w:r>
          </w:p>
        </w:tc>
        <w:tc>
          <w:tcPr>
            <w:tcW w:w="3474" w:type="dxa"/>
          </w:tcPr>
          <w:p w:rsidR="00604546" w:rsidRPr="00BD3B14" w:rsidRDefault="005A67A3" w:rsidP="00280DB7">
            <w:pPr>
              <w:jc w:val="right"/>
              <w:rPr>
                <w:sz w:val="24"/>
                <w:szCs w:val="24"/>
                <w:lang w:val="bg-BG"/>
              </w:rPr>
            </w:pPr>
            <w:r w:rsidRPr="00BD3B14">
              <w:rPr>
                <w:sz w:val="24"/>
                <w:szCs w:val="24"/>
                <w:lang w:val="bg-BG"/>
              </w:rPr>
              <w:t>84.00</w:t>
            </w:r>
          </w:p>
        </w:tc>
      </w:tr>
      <w:tr w:rsidR="00BD3B14" w:rsidRPr="00BD3B14" w:rsidTr="00CE71AC">
        <w:trPr>
          <w:jc w:val="center"/>
        </w:trPr>
        <w:tc>
          <w:tcPr>
            <w:tcW w:w="3473" w:type="dxa"/>
          </w:tcPr>
          <w:p w:rsidR="00604546" w:rsidRPr="00BD3B14" w:rsidRDefault="00604546" w:rsidP="00280DB7">
            <w:pPr>
              <w:jc w:val="both"/>
              <w:rPr>
                <w:sz w:val="24"/>
                <w:szCs w:val="24"/>
                <w:lang w:val="bg-BG"/>
              </w:rPr>
            </w:pPr>
            <w:r w:rsidRPr="00BD3B14">
              <w:rPr>
                <w:sz w:val="24"/>
                <w:szCs w:val="24"/>
                <w:lang w:val="bg-BG"/>
              </w:rPr>
              <w:t>Акациев</w:t>
            </w:r>
            <w:r w:rsidR="005A67A3" w:rsidRPr="00BD3B14">
              <w:rPr>
                <w:sz w:val="24"/>
                <w:szCs w:val="24"/>
                <w:lang w:val="bg-BG"/>
              </w:rPr>
              <w:t xml:space="preserve"> и Келяв габъров</w:t>
            </w:r>
          </w:p>
        </w:tc>
        <w:tc>
          <w:tcPr>
            <w:tcW w:w="3474" w:type="dxa"/>
          </w:tcPr>
          <w:p w:rsidR="00604546" w:rsidRPr="00BD3B14" w:rsidRDefault="005A67A3" w:rsidP="00280DB7">
            <w:pPr>
              <w:jc w:val="right"/>
              <w:rPr>
                <w:sz w:val="24"/>
                <w:szCs w:val="24"/>
                <w:lang w:val="bg-BG"/>
              </w:rPr>
            </w:pPr>
            <w:r w:rsidRPr="00BD3B14">
              <w:rPr>
                <w:sz w:val="24"/>
                <w:szCs w:val="24"/>
                <w:lang w:val="bg-BG"/>
              </w:rPr>
              <w:t>90.00</w:t>
            </w:r>
          </w:p>
        </w:tc>
      </w:tr>
      <w:tr w:rsidR="00BD3B14" w:rsidRPr="00BD3B14" w:rsidTr="00CE71AC">
        <w:trPr>
          <w:jc w:val="center"/>
        </w:trPr>
        <w:tc>
          <w:tcPr>
            <w:tcW w:w="3473" w:type="dxa"/>
          </w:tcPr>
          <w:p w:rsidR="00604546" w:rsidRPr="00BD3B14" w:rsidRDefault="00604546" w:rsidP="00280DB7">
            <w:pPr>
              <w:jc w:val="both"/>
              <w:rPr>
                <w:sz w:val="24"/>
                <w:szCs w:val="24"/>
                <w:lang w:val="bg-BG"/>
              </w:rPr>
            </w:pPr>
            <w:r w:rsidRPr="00BD3B14">
              <w:rPr>
                <w:sz w:val="24"/>
                <w:szCs w:val="24"/>
                <w:lang w:val="bg-BG"/>
              </w:rPr>
              <w:t>Тополов</w:t>
            </w:r>
          </w:p>
        </w:tc>
        <w:tc>
          <w:tcPr>
            <w:tcW w:w="3474" w:type="dxa"/>
          </w:tcPr>
          <w:p w:rsidR="00604546" w:rsidRPr="00BD3B14" w:rsidRDefault="005A67A3" w:rsidP="00280DB7">
            <w:pPr>
              <w:jc w:val="right"/>
              <w:rPr>
                <w:sz w:val="24"/>
                <w:szCs w:val="24"/>
                <w:lang w:val="bg-BG"/>
              </w:rPr>
            </w:pPr>
            <w:r w:rsidRPr="00BD3B14">
              <w:rPr>
                <w:sz w:val="24"/>
                <w:szCs w:val="24"/>
                <w:lang w:val="bg-BG"/>
              </w:rPr>
              <w:t>28.00</w:t>
            </w:r>
          </w:p>
        </w:tc>
      </w:tr>
      <w:tr w:rsidR="00BD3B14" w:rsidRPr="00BD3B14" w:rsidTr="00CE71AC">
        <w:trPr>
          <w:jc w:val="center"/>
        </w:trPr>
        <w:tc>
          <w:tcPr>
            <w:tcW w:w="6947" w:type="dxa"/>
            <w:gridSpan w:val="2"/>
          </w:tcPr>
          <w:p w:rsidR="00604546" w:rsidRPr="00BD3B14" w:rsidRDefault="00611255" w:rsidP="00280DB7">
            <w:pPr>
              <w:jc w:val="right"/>
              <w:rPr>
                <w:b/>
                <w:sz w:val="24"/>
                <w:szCs w:val="24"/>
                <w:lang w:val="bg-BG"/>
              </w:rPr>
            </w:pPr>
            <w:r w:rsidRPr="00BD3B14">
              <w:rPr>
                <w:b/>
                <w:sz w:val="24"/>
                <w:szCs w:val="24"/>
                <w:lang w:val="bg-BG"/>
              </w:rPr>
              <w:t>Общо: 20</w:t>
            </w:r>
            <w:r w:rsidR="005A67A3" w:rsidRPr="00BD3B14">
              <w:rPr>
                <w:b/>
                <w:sz w:val="24"/>
                <w:szCs w:val="24"/>
                <w:lang w:val="bg-BG"/>
              </w:rPr>
              <w:t>9.0</w:t>
            </w:r>
            <w:r w:rsidR="00604546" w:rsidRPr="00BD3B14">
              <w:rPr>
                <w:b/>
                <w:sz w:val="24"/>
                <w:szCs w:val="24"/>
                <w:lang w:val="bg-BG"/>
              </w:rPr>
              <w:t>0</w:t>
            </w:r>
          </w:p>
        </w:tc>
      </w:tr>
    </w:tbl>
    <w:p w:rsidR="00604546" w:rsidRPr="00F504F8" w:rsidRDefault="00604546" w:rsidP="00604546">
      <w:pPr>
        <w:ind w:firstLine="567"/>
        <w:jc w:val="both"/>
        <w:rPr>
          <w:sz w:val="24"/>
          <w:szCs w:val="24"/>
          <w:lang w:val="bg-BG"/>
        </w:rPr>
      </w:pPr>
    </w:p>
    <w:p w:rsidR="004649B6" w:rsidRDefault="004649B6" w:rsidP="00D8597F">
      <w:pPr>
        <w:rPr>
          <w:b/>
          <w:i/>
          <w:sz w:val="24"/>
          <w:szCs w:val="24"/>
          <w:lang w:val="bg-BG"/>
        </w:rPr>
      </w:pPr>
    </w:p>
    <w:p w:rsidR="00D8597F" w:rsidRDefault="00D8597F" w:rsidP="00D8597F">
      <w:pPr>
        <w:rPr>
          <w:b/>
          <w:i/>
          <w:sz w:val="24"/>
          <w:szCs w:val="24"/>
          <w:lang w:val="bg-BG"/>
        </w:rPr>
      </w:pPr>
    </w:p>
    <w:p w:rsidR="00D8597F" w:rsidRDefault="00D8597F" w:rsidP="00D8597F">
      <w:pPr>
        <w:rPr>
          <w:b/>
          <w:i/>
          <w:sz w:val="24"/>
          <w:szCs w:val="24"/>
          <w:lang w:val="bg-BG"/>
        </w:rPr>
      </w:pPr>
    </w:p>
    <w:p w:rsidR="0075046F" w:rsidRDefault="0075046F" w:rsidP="0075046F">
      <w:pPr>
        <w:ind w:firstLine="567"/>
        <w:jc w:val="right"/>
        <w:rPr>
          <w:b/>
          <w:i/>
          <w:sz w:val="24"/>
          <w:szCs w:val="24"/>
          <w:lang w:val="bg-BG"/>
        </w:rPr>
      </w:pPr>
      <w:r>
        <w:rPr>
          <w:b/>
          <w:i/>
          <w:sz w:val="24"/>
          <w:szCs w:val="24"/>
          <w:lang w:val="bg-BG"/>
        </w:rPr>
        <w:t>Фиг</w:t>
      </w:r>
      <w:r w:rsidR="00DC7068">
        <w:rPr>
          <w:b/>
          <w:i/>
          <w:sz w:val="24"/>
          <w:szCs w:val="24"/>
          <w:lang w:val="bg-BG"/>
        </w:rPr>
        <w:t xml:space="preserve">ура </w:t>
      </w:r>
      <w:r>
        <w:rPr>
          <w:b/>
          <w:i/>
          <w:sz w:val="24"/>
          <w:szCs w:val="24"/>
          <w:lang w:val="bg-BG"/>
        </w:rPr>
        <w:t>(</w:t>
      </w:r>
      <w:r w:rsidR="00DC7068">
        <w:rPr>
          <w:b/>
          <w:i/>
          <w:sz w:val="24"/>
          <w:szCs w:val="24"/>
          <w:lang w:val="bg-BG"/>
        </w:rPr>
        <w:t>4</w:t>
      </w:r>
      <w:r>
        <w:rPr>
          <w:b/>
          <w:i/>
          <w:sz w:val="24"/>
          <w:szCs w:val="24"/>
          <w:lang w:val="bg-BG"/>
        </w:rPr>
        <w:t>)</w:t>
      </w:r>
    </w:p>
    <w:p w:rsidR="0075046F" w:rsidRPr="00B8328E" w:rsidRDefault="0075046F" w:rsidP="00B8328E">
      <w:pPr>
        <w:ind w:firstLine="567"/>
        <w:jc w:val="center"/>
        <w:rPr>
          <w:b/>
          <w:i/>
          <w:sz w:val="24"/>
          <w:szCs w:val="24"/>
          <w:lang w:val="bg-BG"/>
        </w:rPr>
      </w:pPr>
      <w:r w:rsidRPr="00B8328E">
        <w:rPr>
          <w:b/>
          <w:i/>
          <w:sz w:val="24"/>
          <w:szCs w:val="24"/>
          <w:lang w:val="bg-BG"/>
        </w:rPr>
        <w:t>Разпределение на общата площ по населени места (площ/ха)</w:t>
      </w:r>
    </w:p>
    <w:p w:rsidR="00827B3D" w:rsidRPr="00161A61" w:rsidRDefault="00827B3D" w:rsidP="0075046F">
      <w:pPr>
        <w:ind w:firstLine="567"/>
        <w:jc w:val="both"/>
        <w:rPr>
          <w:b/>
          <w:i/>
          <w:color w:val="FF0000"/>
          <w:sz w:val="24"/>
          <w:szCs w:val="24"/>
          <w:lang w:val="bg-BG"/>
        </w:rPr>
      </w:pPr>
    </w:p>
    <w:p w:rsidR="00604546" w:rsidRPr="00F504F8" w:rsidRDefault="00604546" w:rsidP="00604546">
      <w:pPr>
        <w:rPr>
          <w:sz w:val="24"/>
          <w:szCs w:val="24"/>
          <w:lang w:val="bg-BG"/>
        </w:rPr>
      </w:pPr>
    </w:p>
    <w:p w:rsidR="00827B3D" w:rsidRPr="00B8328E" w:rsidRDefault="00B8328E" w:rsidP="000539FD">
      <w:pPr>
        <w:ind w:firstLine="360"/>
        <w:rPr>
          <w:color w:val="FF0000"/>
          <w:sz w:val="24"/>
          <w:szCs w:val="24"/>
          <w:lang w:val="bg-BG"/>
        </w:rPr>
      </w:pPr>
      <w:r w:rsidRPr="00B8328E">
        <w:rPr>
          <w:color w:val="FF0000"/>
          <w:sz w:val="24"/>
          <w:szCs w:val="24"/>
          <w:lang w:val="bg-BG"/>
        </w:rPr>
        <w:object w:dxaOrig="9331" w:dyaOrig="7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366.75pt" o:ole="">
            <v:imagedata r:id="rId14" o:title=""/>
          </v:shape>
          <o:OLEObject Type="Embed" ProgID="Excel.Sheet.12" ShapeID="_x0000_i1027" DrawAspect="Content" ObjectID="_1800338622" r:id="rId15"/>
        </w:object>
      </w:r>
    </w:p>
    <w:p w:rsidR="00827B3D" w:rsidRDefault="00827B3D" w:rsidP="000539FD">
      <w:pPr>
        <w:ind w:firstLine="360"/>
        <w:rPr>
          <w:color w:val="FF0000"/>
          <w:sz w:val="24"/>
          <w:szCs w:val="24"/>
          <w:lang w:val="bg-BG"/>
        </w:rPr>
      </w:pPr>
    </w:p>
    <w:p w:rsidR="00C016F1" w:rsidRDefault="00C016F1" w:rsidP="000539FD">
      <w:pPr>
        <w:ind w:firstLine="360"/>
        <w:rPr>
          <w:color w:val="FF0000"/>
          <w:sz w:val="24"/>
          <w:szCs w:val="24"/>
          <w:lang w:val="bg-BG"/>
        </w:rPr>
      </w:pPr>
    </w:p>
    <w:p w:rsidR="00C016F1" w:rsidRPr="00B8328E" w:rsidRDefault="00C016F1" w:rsidP="000539FD">
      <w:pPr>
        <w:ind w:firstLine="360"/>
        <w:rPr>
          <w:color w:val="FF0000"/>
          <w:sz w:val="24"/>
          <w:szCs w:val="24"/>
          <w:lang w:val="bg-BG"/>
        </w:rPr>
      </w:pPr>
    </w:p>
    <w:p w:rsidR="00604546" w:rsidRPr="00313FD9" w:rsidRDefault="00315685" w:rsidP="000539FD">
      <w:pPr>
        <w:ind w:firstLine="360"/>
        <w:rPr>
          <w:b/>
          <w:sz w:val="24"/>
          <w:szCs w:val="24"/>
          <w:u w:val="single"/>
          <w:lang w:val="bg-BG"/>
        </w:rPr>
      </w:pPr>
      <w:r w:rsidRPr="00313FD9">
        <w:rPr>
          <w:b/>
          <w:sz w:val="24"/>
          <w:szCs w:val="24"/>
          <w:u w:val="single"/>
          <w:lang w:val="bg-BG"/>
        </w:rPr>
        <w:t>ИЗВОДИ:</w:t>
      </w:r>
    </w:p>
    <w:p w:rsidR="0075046F" w:rsidRPr="00313FD9" w:rsidRDefault="0075046F" w:rsidP="004E5334">
      <w:pPr>
        <w:numPr>
          <w:ilvl w:val="0"/>
          <w:numId w:val="5"/>
        </w:numPr>
        <w:jc w:val="both"/>
        <w:rPr>
          <w:sz w:val="24"/>
          <w:szCs w:val="24"/>
          <w:lang w:val="bg-BG"/>
        </w:rPr>
      </w:pPr>
      <w:r w:rsidRPr="00313FD9">
        <w:rPr>
          <w:sz w:val="24"/>
          <w:szCs w:val="24"/>
          <w:lang w:val="bg-BG"/>
        </w:rPr>
        <w:t xml:space="preserve">разнообразие за отглеждане на култури, различни от основните - бобови култури и на зеленчуко-производство; </w:t>
      </w:r>
    </w:p>
    <w:p w:rsidR="0075046F" w:rsidRPr="00313FD9" w:rsidRDefault="0075046F" w:rsidP="004E5334">
      <w:pPr>
        <w:pStyle w:val="21"/>
        <w:numPr>
          <w:ilvl w:val="0"/>
          <w:numId w:val="5"/>
        </w:numPr>
        <w:rPr>
          <w:szCs w:val="24"/>
          <w:lang w:val="bg-BG"/>
        </w:rPr>
      </w:pPr>
      <w:r w:rsidRPr="00313FD9">
        <w:rPr>
          <w:szCs w:val="24"/>
          <w:lang w:val="bg-BG"/>
        </w:rPr>
        <w:t>промяната в структурата на посевните площи за отглеждане на нетрадиционни култури – билки и етерични масла;</w:t>
      </w:r>
    </w:p>
    <w:p w:rsidR="00604546" w:rsidRPr="00313FD9" w:rsidRDefault="00604546" w:rsidP="004E5334">
      <w:pPr>
        <w:numPr>
          <w:ilvl w:val="0"/>
          <w:numId w:val="5"/>
        </w:numPr>
        <w:jc w:val="both"/>
        <w:rPr>
          <w:sz w:val="24"/>
          <w:szCs w:val="24"/>
          <w:lang w:val="bg-BG"/>
        </w:rPr>
      </w:pPr>
      <w:r w:rsidRPr="00313FD9">
        <w:rPr>
          <w:sz w:val="24"/>
          <w:szCs w:val="24"/>
          <w:lang w:val="bg-BG"/>
        </w:rPr>
        <w:t>необходимо е да бъдат предприети мерки за укрепването на селското и горско стопанство на територията на общината;</w:t>
      </w:r>
    </w:p>
    <w:p w:rsidR="00604546" w:rsidRPr="00313FD9" w:rsidRDefault="00604546" w:rsidP="004E5334">
      <w:pPr>
        <w:numPr>
          <w:ilvl w:val="0"/>
          <w:numId w:val="5"/>
        </w:numPr>
        <w:jc w:val="both"/>
        <w:rPr>
          <w:sz w:val="24"/>
          <w:szCs w:val="24"/>
          <w:lang w:val="bg-BG"/>
        </w:rPr>
      </w:pPr>
      <w:r w:rsidRPr="00313FD9">
        <w:rPr>
          <w:sz w:val="24"/>
          <w:szCs w:val="24"/>
          <w:lang w:val="bg-BG"/>
        </w:rPr>
        <w:t>относно перспективите за развитие на животновъдство, дейностите трябва да бъдат насочени към: модернизация на съществуващи помещения за отглеждане на животни;</w:t>
      </w:r>
    </w:p>
    <w:p w:rsidR="00604546" w:rsidRPr="00313FD9" w:rsidRDefault="00604546" w:rsidP="004E5334">
      <w:pPr>
        <w:numPr>
          <w:ilvl w:val="0"/>
          <w:numId w:val="5"/>
        </w:numPr>
        <w:jc w:val="both"/>
        <w:rPr>
          <w:sz w:val="24"/>
          <w:szCs w:val="24"/>
          <w:lang w:val="bg-BG"/>
        </w:rPr>
      </w:pPr>
      <w:r w:rsidRPr="00313FD9">
        <w:rPr>
          <w:sz w:val="24"/>
          <w:szCs w:val="24"/>
          <w:lang w:val="bg-BG"/>
        </w:rPr>
        <w:t>необходимо е да се подобри икономическата стойност на горите, след извършени сечи да се извършва залесяване, да се изг</w:t>
      </w:r>
      <w:r w:rsidR="006638EA" w:rsidRPr="00313FD9">
        <w:rPr>
          <w:sz w:val="24"/>
          <w:szCs w:val="24"/>
          <w:lang w:val="bg-BG"/>
        </w:rPr>
        <w:t>р</w:t>
      </w:r>
      <w:r w:rsidRPr="00313FD9">
        <w:rPr>
          <w:sz w:val="24"/>
          <w:szCs w:val="24"/>
          <w:lang w:val="bg-BG"/>
        </w:rPr>
        <w:t>аждат горски пътища, да не се допускат ерозионни процеси и нер</w:t>
      </w:r>
      <w:r w:rsidR="006638EA" w:rsidRPr="00313FD9">
        <w:rPr>
          <w:sz w:val="24"/>
          <w:szCs w:val="24"/>
          <w:lang w:val="bg-BG"/>
        </w:rPr>
        <w:t>е</w:t>
      </w:r>
      <w:r w:rsidRPr="00313FD9">
        <w:rPr>
          <w:sz w:val="24"/>
          <w:szCs w:val="24"/>
          <w:lang w:val="bg-BG"/>
        </w:rPr>
        <w:t>гламентирани сечи;</w:t>
      </w:r>
    </w:p>
    <w:p w:rsidR="00604546" w:rsidRPr="00F504F8" w:rsidRDefault="00604546" w:rsidP="004E5334">
      <w:pPr>
        <w:jc w:val="both"/>
        <w:rPr>
          <w:sz w:val="24"/>
          <w:szCs w:val="24"/>
          <w:lang w:val="bg-BG"/>
        </w:rPr>
      </w:pPr>
    </w:p>
    <w:p w:rsidR="00604546" w:rsidRPr="001E3A5E" w:rsidRDefault="00275005" w:rsidP="004E5334">
      <w:pPr>
        <w:ind w:firstLine="720"/>
        <w:jc w:val="both"/>
        <w:rPr>
          <w:b/>
          <w:sz w:val="24"/>
          <w:szCs w:val="24"/>
          <w:lang w:val="bg-BG"/>
        </w:rPr>
      </w:pPr>
      <w:r w:rsidRPr="001E3A5E">
        <w:rPr>
          <w:b/>
          <w:sz w:val="24"/>
          <w:szCs w:val="24"/>
          <w:lang w:val="bg-BG"/>
        </w:rPr>
        <w:t>2.2. ПРОМИШЛЕНОСТ</w:t>
      </w:r>
    </w:p>
    <w:p w:rsidR="001E3A5E" w:rsidRPr="001E3A5E" w:rsidRDefault="001E3A5E" w:rsidP="004E5334">
      <w:pPr>
        <w:ind w:firstLine="720"/>
        <w:jc w:val="both"/>
        <w:rPr>
          <w:b/>
          <w:sz w:val="24"/>
          <w:szCs w:val="24"/>
          <w:lang w:val="bg-BG"/>
        </w:rPr>
      </w:pPr>
    </w:p>
    <w:p w:rsidR="00604546" w:rsidRPr="001E3A5E" w:rsidRDefault="00604546" w:rsidP="004E5334">
      <w:pPr>
        <w:ind w:firstLine="426"/>
        <w:jc w:val="both"/>
        <w:rPr>
          <w:sz w:val="24"/>
          <w:szCs w:val="24"/>
          <w:lang w:val="bg-BG"/>
        </w:rPr>
      </w:pPr>
      <w:r w:rsidRPr="001E3A5E">
        <w:rPr>
          <w:sz w:val="24"/>
          <w:szCs w:val="24"/>
          <w:lang w:val="bg-BG"/>
        </w:rPr>
        <w:t xml:space="preserve">Финансовата стабилизация породена от валутния борд до този момент указват благотворно влияние за развитието на предприятия от промишлената сфера. На територията на общината това са от хранително-вкусовата промишленост и дървопреработвателната. Разпределението на промишленото производство е крайно неравномерно. В общинския център е съсредоточена  над </w:t>
      </w:r>
      <w:r w:rsidRPr="001E3A5E">
        <w:rPr>
          <w:sz w:val="24"/>
          <w:szCs w:val="24"/>
          <w:lang w:val="bg-BG"/>
        </w:rPr>
        <w:lastRenderedPageBreak/>
        <w:t>90% от промишлеността. Това разпределение на промишлените предприятия създава известни проблеми по заетостта на работната сила.</w:t>
      </w:r>
    </w:p>
    <w:p w:rsidR="00604546" w:rsidRPr="00020D1A" w:rsidRDefault="00880964" w:rsidP="004E5334">
      <w:pPr>
        <w:jc w:val="both"/>
        <w:rPr>
          <w:rStyle w:val="34"/>
          <w:color w:val="FF0000"/>
          <w:sz w:val="24"/>
          <w:szCs w:val="24"/>
          <w:u w:val="none"/>
        </w:rPr>
      </w:pPr>
      <w:r w:rsidRPr="00020D1A">
        <w:rPr>
          <w:rStyle w:val="34"/>
          <w:color w:val="FF0000"/>
          <w:sz w:val="24"/>
          <w:szCs w:val="24"/>
          <w:u w:val="none"/>
        </w:rPr>
        <w:tab/>
      </w:r>
    </w:p>
    <w:p w:rsidR="00604546" w:rsidRPr="008B6BA3" w:rsidRDefault="000539FD" w:rsidP="004E5334">
      <w:pPr>
        <w:ind w:firstLine="720"/>
        <w:jc w:val="both"/>
        <w:rPr>
          <w:sz w:val="24"/>
          <w:szCs w:val="24"/>
          <w:lang w:val="bg-BG"/>
        </w:rPr>
      </w:pPr>
      <w:r w:rsidRPr="008B6BA3">
        <w:rPr>
          <w:b/>
          <w:sz w:val="24"/>
          <w:szCs w:val="24"/>
          <w:lang w:val="bg-BG"/>
        </w:rPr>
        <w:t>Хранително-вкусова промишленост</w:t>
      </w:r>
      <w:r w:rsidR="00275005" w:rsidRPr="008B6BA3">
        <w:rPr>
          <w:sz w:val="24"/>
          <w:szCs w:val="24"/>
          <w:lang w:val="bg-BG"/>
        </w:rPr>
        <w:t xml:space="preserve"> </w:t>
      </w:r>
    </w:p>
    <w:p w:rsidR="00604546" w:rsidRPr="008B6BA3" w:rsidRDefault="00604546" w:rsidP="004E5334">
      <w:pPr>
        <w:ind w:firstLine="720"/>
        <w:jc w:val="both"/>
        <w:rPr>
          <w:sz w:val="24"/>
          <w:szCs w:val="24"/>
          <w:lang w:val="bg-BG"/>
        </w:rPr>
      </w:pPr>
      <w:r w:rsidRPr="008B6BA3">
        <w:rPr>
          <w:sz w:val="24"/>
          <w:szCs w:val="24"/>
          <w:lang w:val="bg-BG"/>
        </w:rPr>
        <w:t xml:space="preserve">От хранително-вкусовата най-добре застъпена и развита е млекопреработвателната промишленост. Основният представител е </w:t>
      </w:r>
      <w:r w:rsidR="008A46F2" w:rsidRPr="008B6BA3">
        <w:rPr>
          <w:sz w:val="24"/>
          <w:szCs w:val="24"/>
          <w:lang w:val="bg-BG"/>
        </w:rPr>
        <w:t>„</w:t>
      </w:r>
      <w:r w:rsidRPr="008B6BA3">
        <w:rPr>
          <w:sz w:val="24"/>
          <w:szCs w:val="24"/>
          <w:lang w:val="bg-BG"/>
        </w:rPr>
        <w:t>Мероне-Н” ЕООД. Дружеството е с дългогодишен опит и утвърдени традиции в изкупуването, преработката и реализацията на мляко и млечни продукти на българския и международен пазар. Изкупвателната мрежа е изградена на тери</w:t>
      </w:r>
      <w:r w:rsidR="001E3A5E">
        <w:rPr>
          <w:sz w:val="24"/>
          <w:szCs w:val="24"/>
          <w:lang w:val="bg-BG"/>
        </w:rPr>
        <w:t>ториален принцип, като обхваща над 6</w:t>
      </w:r>
      <w:r w:rsidRPr="008B6BA3">
        <w:rPr>
          <w:sz w:val="24"/>
          <w:szCs w:val="24"/>
          <w:lang w:val="bg-BG"/>
        </w:rPr>
        <w:t>0 ферми и приемателни пунктове в населените места на областите Силистра, Добрич, Шумен и Разград.</w:t>
      </w:r>
    </w:p>
    <w:p w:rsidR="00315685" w:rsidRPr="00020D1A" w:rsidRDefault="008A46F2" w:rsidP="004E5334">
      <w:pPr>
        <w:jc w:val="both"/>
        <w:rPr>
          <w:color w:val="FF0000"/>
          <w:sz w:val="24"/>
          <w:szCs w:val="24"/>
          <w:lang w:val="bg-BG"/>
        </w:rPr>
      </w:pPr>
      <w:r w:rsidRPr="008B6BA3">
        <w:rPr>
          <w:sz w:val="24"/>
          <w:szCs w:val="24"/>
          <w:lang w:val="bg-BG"/>
        </w:rPr>
        <w:tab/>
        <w:t xml:space="preserve">Друг представител на млекопреработвателната промишленост е </w:t>
      </w:r>
      <w:r w:rsidR="00275005" w:rsidRPr="008B6BA3">
        <w:rPr>
          <w:sz w:val="24"/>
          <w:szCs w:val="24"/>
          <w:lang w:val="bg-BG"/>
        </w:rPr>
        <w:t>„</w:t>
      </w:r>
      <w:r w:rsidR="00315685" w:rsidRPr="008B6BA3">
        <w:rPr>
          <w:sz w:val="24"/>
          <w:szCs w:val="24"/>
          <w:lang w:val="bg-BG"/>
        </w:rPr>
        <w:t>Профарм груп</w:t>
      </w:r>
      <w:r w:rsidR="00275005" w:rsidRPr="008B6BA3">
        <w:rPr>
          <w:sz w:val="24"/>
          <w:szCs w:val="24"/>
          <w:lang w:val="bg-BG"/>
        </w:rPr>
        <w:t>”</w:t>
      </w:r>
      <w:r w:rsidRPr="008B6BA3">
        <w:rPr>
          <w:sz w:val="24"/>
          <w:szCs w:val="24"/>
          <w:lang w:val="bg-BG"/>
        </w:rPr>
        <w:t xml:space="preserve"> </w:t>
      </w:r>
      <w:r w:rsidR="00315685" w:rsidRPr="008B6BA3">
        <w:rPr>
          <w:sz w:val="24"/>
          <w:szCs w:val="24"/>
          <w:lang w:val="bg-BG"/>
        </w:rPr>
        <w:t>ООД – производител на млечни продукти с марка „Алфатар”.</w:t>
      </w:r>
      <w:r w:rsidR="00E016CE" w:rsidRPr="008B6BA3">
        <w:rPr>
          <w:color w:val="808080"/>
          <w:sz w:val="24"/>
          <w:szCs w:val="24"/>
          <w:shd w:val="clear" w:color="auto" w:fill="FFFFFF"/>
        </w:rPr>
        <w:t xml:space="preserve"> </w:t>
      </w:r>
    </w:p>
    <w:p w:rsidR="00880964" w:rsidRPr="00020D1A" w:rsidRDefault="00880964" w:rsidP="004E5334">
      <w:pPr>
        <w:jc w:val="both"/>
        <w:rPr>
          <w:color w:val="FF0000"/>
          <w:sz w:val="24"/>
          <w:szCs w:val="24"/>
          <w:lang w:val="bg-BG"/>
        </w:rPr>
      </w:pPr>
    </w:p>
    <w:p w:rsidR="00995BE0" w:rsidRPr="00367ACD" w:rsidRDefault="00995BE0" w:rsidP="00995BE0">
      <w:pPr>
        <w:pStyle w:val="21"/>
        <w:ind w:firstLine="720"/>
        <w:rPr>
          <w:b/>
          <w:szCs w:val="24"/>
          <w:lang w:val="bg-BG"/>
        </w:rPr>
      </w:pPr>
      <w:r w:rsidRPr="00367ACD">
        <w:rPr>
          <w:b/>
          <w:szCs w:val="24"/>
          <w:lang w:val="bg-BG"/>
        </w:rPr>
        <w:t>Лека промишленост.</w:t>
      </w:r>
    </w:p>
    <w:p w:rsidR="002F52D5" w:rsidRPr="00367ACD" w:rsidRDefault="00604546" w:rsidP="00995BE0">
      <w:pPr>
        <w:ind w:firstLine="720"/>
        <w:jc w:val="both"/>
        <w:rPr>
          <w:sz w:val="24"/>
          <w:szCs w:val="24"/>
          <w:lang w:val="bg-BG"/>
        </w:rPr>
      </w:pPr>
      <w:r w:rsidRPr="00367ACD">
        <w:rPr>
          <w:sz w:val="24"/>
          <w:szCs w:val="24"/>
          <w:lang w:val="bg-BG"/>
        </w:rPr>
        <w:t xml:space="preserve">На територията на общината функционират две дървопреработващи предприятия, занимаващи се с производство на разнообразни дървени изделия. Основни представители са предприятията: </w:t>
      </w:r>
      <w:r w:rsidR="00735827" w:rsidRPr="00367ACD">
        <w:rPr>
          <w:sz w:val="24"/>
          <w:szCs w:val="24"/>
          <w:lang w:val="bg-BG"/>
        </w:rPr>
        <w:t>„</w:t>
      </w:r>
      <w:r w:rsidRPr="00367ACD">
        <w:rPr>
          <w:sz w:val="24"/>
          <w:szCs w:val="24"/>
          <w:lang w:val="bg-BG"/>
        </w:rPr>
        <w:t xml:space="preserve">Силвоод” ЕООД и </w:t>
      </w:r>
      <w:r w:rsidR="00735827" w:rsidRPr="00367ACD">
        <w:rPr>
          <w:sz w:val="24"/>
          <w:szCs w:val="24"/>
          <w:lang w:val="bg-BG"/>
        </w:rPr>
        <w:t>„</w:t>
      </w:r>
      <w:r w:rsidRPr="00367ACD">
        <w:rPr>
          <w:sz w:val="24"/>
          <w:szCs w:val="24"/>
          <w:lang w:val="bg-BG"/>
        </w:rPr>
        <w:t>Елица” ООД. Като основна предметна дейност са – дърводобив и дърво преработка, произвежда заготовки и елементи за мебелната промишленост, дървени опаковки</w:t>
      </w:r>
      <w:r w:rsidR="000B3224" w:rsidRPr="00367ACD">
        <w:rPr>
          <w:sz w:val="24"/>
          <w:szCs w:val="24"/>
          <w:lang w:val="bg-BG"/>
        </w:rPr>
        <w:t>,</w:t>
      </w:r>
      <w:r w:rsidRPr="00367ACD">
        <w:rPr>
          <w:sz w:val="24"/>
          <w:szCs w:val="24"/>
          <w:lang w:val="bg-BG"/>
        </w:rPr>
        <w:t xml:space="preserve"> и амбалаж предназначена изцяло за българския и на европейския пазар. Има и частни физически лица, които са добри дърводелци, но с малък капацитет и са затруднени при намирането на пазар за продукцията си.</w:t>
      </w:r>
      <w:r w:rsidR="00995BE0" w:rsidRPr="00367ACD">
        <w:rPr>
          <w:sz w:val="24"/>
          <w:szCs w:val="24"/>
          <w:lang w:val="bg-BG"/>
        </w:rPr>
        <w:t xml:space="preserve"> </w:t>
      </w:r>
      <w:r w:rsidR="00D729DE" w:rsidRPr="00367ACD">
        <w:rPr>
          <w:sz w:val="24"/>
          <w:szCs w:val="24"/>
          <w:lang w:val="bg-BG"/>
        </w:rPr>
        <w:t>"Алфадом дизайн" ЕООД е създадена 2015 г. с основен предмет на дейност производство на изделия от дърво.</w:t>
      </w:r>
      <w:r w:rsidR="00995BE0" w:rsidRPr="00367ACD">
        <w:rPr>
          <w:sz w:val="24"/>
          <w:szCs w:val="24"/>
          <w:lang w:val="bg-BG"/>
        </w:rPr>
        <w:t xml:space="preserve"> </w:t>
      </w:r>
      <w:r w:rsidR="00D729DE" w:rsidRPr="00367ACD">
        <w:rPr>
          <w:sz w:val="24"/>
          <w:szCs w:val="24"/>
          <w:lang w:val="bg-BG"/>
        </w:rPr>
        <w:t>"Алфадом дизайн" ЕООД се занимава с производство на изделия от дърво и  предлага извършване на дърводелски услуги с нови и модерни дървообработващи машини.</w:t>
      </w:r>
    </w:p>
    <w:p w:rsidR="00604546" w:rsidRPr="00367ACD" w:rsidRDefault="00604546" w:rsidP="00604546">
      <w:pPr>
        <w:rPr>
          <w:b/>
          <w:sz w:val="24"/>
          <w:szCs w:val="24"/>
          <w:lang w:val="bg-BG"/>
        </w:rPr>
      </w:pPr>
    </w:p>
    <w:p w:rsidR="00604546" w:rsidRPr="0053525C" w:rsidRDefault="00315685" w:rsidP="00315685">
      <w:pPr>
        <w:ind w:firstLine="426"/>
        <w:rPr>
          <w:b/>
          <w:sz w:val="24"/>
          <w:szCs w:val="24"/>
          <w:lang w:val="bg-BG"/>
        </w:rPr>
      </w:pPr>
      <w:r w:rsidRPr="0053525C">
        <w:rPr>
          <w:b/>
          <w:sz w:val="24"/>
          <w:szCs w:val="24"/>
          <w:lang w:val="bg-BG"/>
        </w:rPr>
        <w:t>2.3. ТЪРГОВИЯ И УСЛУГИ</w:t>
      </w:r>
    </w:p>
    <w:p w:rsidR="00315685" w:rsidRPr="0053525C" w:rsidRDefault="00315685" w:rsidP="002E298B">
      <w:pPr>
        <w:ind w:firstLine="426"/>
        <w:jc w:val="both"/>
        <w:rPr>
          <w:sz w:val="24"/>
          <w:szCs w:val="24"/>
          <w:lang w:val="bg-BG"/>
        </w:rPr>
      </w:pPr>
    </w:p>
    <w:p w:rsidR="003A3D09" w:rsidRPr="00A42FB6" w:rsidRDefault="002E298B" w:rsidP="003A3D09">
      <w:pPr>
        <w:ind w:firstLine="426"/>
        <w:jc w:val="both"/>
        <w:rPr>
          <w:sz w:val="24"/>
          <w:szCs w:val="24"/>
          <w:lang w:val="bg-BG"/>
        </w:rPr>
      </w:pPr>
      <w:r w:rsidRPr="00A42FB6">
        <w:rPr>
          <w:sz w:val="24"/>
          <w:szCs w:val="24"/>
          <w:lang w:val="bg-BG"/>
        </w:rPr>
        <w:t>Търговската дейност в община се изразява предимно в търговия на дребно. Поради липса на достатъчно средства, повечето от предприемачите, които започват свой самостоятелен бизнес, се насочват</w:t>
      </w:r>
      <w:r w:rsidR="003A3D09" w:rsidRPr="00A42FB6">
        <w:rPr>
          <w:sz w:val="24"/>
          <w:szCs w:val="24"/>
          <w:lang w:val="bg-BG"/>
        </w:rPr>
        <w:t xml:space="preserve"> предимно към търговска дейност, съсредоточена предимно в магазини за хранителни стоки и заведения за хранене и развлечения (кафе-аперативи – </w:t>
      </w:r>
      <w:r w:rsidR="00834B7F">
        <w:rPr>
          <w:sz w:val="24"/>
          <w:szCs w:val="24"/>
          <w:lang w:val="bg-BG"/>
        </w:rPr>
        <w:t>1</w:t>
      </w:r>
      <w:r w:rsidR="003A3D09" w:rsidRPr="00A42FB6">
        <w:rPr>
          <w:sz w:val="24"/>
          <w:szCs w:val="24"/>
          <w:lang w:val="bg-BG"/>
        </w:rPr>
        <w:t xml:space="preserve"> бр. ресторанти </w:t>
      </w:r>
      <w:r w:rsidR="009D3D99" w:rsidRPr="00A42FB6">
        <w:rPr>
          <w:sz w:val="24"/>
          <w:szCs w:val="24"/>
          <w:lang w:val="bg-BG"/>
        </w:rPr>
        <w:t>–</w:t>
      </w:r>
      <w:r w:rsidR="003A3D09" w:rsidRPr="00A42FB6">
        <w:rPr>
          <w:sz w:val="24"/>
          <w:szCs w:val="24"/>
          <w:lang w:val="bg-BG"/>
        </w:rPr>
        <w:t xml:space="preserve"> </w:t>
      </w:r>
      <w:r w:rsidR="009D3D99" w:rsidRPr="00A42FB6">
        <w:rPr>
          <w:sz w:val="24"/>
          <w:szCs w:val="24"/>
          <w:lang w:val="bg-BG"/>
        </w:rPr>
        <w:t xml:space="preserve">3 </w:t>
      </w:r>
      <w:r w:rsidR="003A3D09" w:rsidRPr="00A42FB6">
        <w:rPr>
          <w:sz w:val="24"/>
          <w:szCs w:val="24"/>
          <w:lang w:val="bg-BG"/>
        </w:rPr>
        <w:t xml:space="preserve">бр. хранителни магазини – </w:t>
      </w:r>
      <w:r w:rsidR="009D3D99" w:rsidRPr="00A42FB6">
        <w:rPr>
          <w:sz w:val="24"/>
          <w:szCs w:val="24"/>
          <w:lang w:val="bg-BG"/>
        </w:rPr>
        <w:t>15</w:t>
      </w:r>
      <w:r w:rsidR="003A3D09" w:rsidRPr="00A42FB6">
        <w:rPr>
          <w:sz w:val="24"/>
          <w:szCs w:val="24"/>
          <w:lang w:val="bg-BG"/>
        </w:rPr>
        <w:t xml:space="preserve"> бр.); д</w:t>
      </w:r>
      <w:r w:rsidR="0042717E" w:rsidRPr="00A42FB6">
        <w:rPr>
          <w:sz w:val="24"/>
          <w:szCs w:val="24"/>
          <w:lang w:val="bg-BG"/>
        </w:rPr>
        <w:t xml:space="preserve">ва магазина за </w:t>
      </w:r>
      <w:r w:rsidR="002633A0">
        <w:rPr>
          <w:sz w:val="24"/>
          <w:szCs w:val="24"/>
          <w:lang w:val="bg-BG"/>
        </w:rPr>
        <w:t xml:space="preserve">агро и </w:t>
      </w:r>
      <w:r w:rsidR="0042717E" w:rsidRPr="00A42FB6">
        <w:rPr>
          <w:sz w:val="24"/>
          <w:szCs w:val="24"/>
          <w:lang w:val="bg-BG"/>
        </w:rPr>
        <w:t xml:space="preserve">промишлени стоки; </w:t>
      </w:r>
      <w:r w:rsidR="002633A0">
        <w:rPr>
          <w:sz w:val="24"/>
          <w:szCs w:val="24"/>
          <w:lang w:val="bg-BG"/>
        </w:rPr>
        <w:t xml:space="preserve">един магазин за горива и смазочни материали; </w:t>
      </w:r>
      <w:r w:rsidR="0042717E" w:rsidRPr="00A42FB6">
        <w:rPr>
          <w:sz w:val="24"/>
          <w:szCs w:val="24"/>
          <w:lang w:val="bg-BG"/>
        </w:rPr>
        <w:t>ре</w:t>
      </w:r>
      <w:r w:rsidR="002633A0">
        <w:rPr>
          <w:sz w:val="24"/>
          <w:szCs w:val="24"/>
          <w:lang w:val="bg-BG"/>
        </w:rPr>
        <w:t>гистрирани складове за дърва – 5</w:t>
      </w:r>
      <w:r w:rsidR="0042717E" w:rsidRPr="00A42FB6">
        <w:rPr>
          <w:sz w:val="24"/>
          <w:szCs w:val="24"/>
          <w:lang w:val="bg-BG"/>
        </w:rPr>
        <w:t xml:space="preserve"> бр.</w:t>
      </w:r>
      <w:r w:rsidR="003A3D09" w:rsidRPr="00A42FB6">
        <w:rPr>
          <w:sz w:val="24"/>
          <w:szCs w:val="24"/>
          <w:lang w:val="bg-BG"/>
        </w:rPr>
        <w:t xml:space="preserve"> Веднъж седмично в по-големите населени места и в гр. Алфатар се организират пазарен ден. </w:t>
      </w:r>
    </w:p>
    <w:p w:rsidR="003A3D09" w:rsidRPr="003A3D09" w:rsidRDefault="003A3D09" w:rsidP="003A3D09">
      <w:pPr>
        <w:ind w:firstLine="720"/>
        <w:jc w:val="both"/>
        <w:rPr>
          <w:sz w:val="24"/>
          <w:szCs w:val="24"/>
          <w:lang w:val="bg-BG"/>
        </w:rPr>
      </w:pPr>
      <w:r w:rsidRPr="003A3D09">
        <w:rPr>
          <w:b/>
          <w:sz w:val="24"/>
          <w:szCs w:val="24"/>
          <w:lang w:val="bg-BG"/>
        </w:rPr>
        <w:t>Административното обслужване</w:t>
      </w:r>
      <w:r w:rsidRPr="003A3D09">
        <w:rPr>
          <w:sz w:val="24"/>
          <w:szCs w:val="24"/>
          <w:lang w:val="bg-BG"/>
        </w:rPr>
        <w:t xml:space="preserve"> на населението се осъществява от общинската администрация в град А</w:t>
      </w:r>
      <w:r>
        <w:rPr>
          <w:sz w:val="24"/>
          <w:szCs w:val="24"/>
          <w:lang w:val="bg-BG"/>
        </w:rPr>
        <w:t>л</w:t>
      </w:r>
      <w:r w:rsidRPr="003A3D09">
        <w:rPr>
          <w:sz w:val="24"/>
          <w:szCs w:val="24"/>
          <w:lang w:val="bg-BG"/>
        </w:rPr>
        <w:t xml:space="preserve">фатар, кметствата в селата и кметските наместници във всички населени места: гражданска регистрация (административно-правно обслужване), административно-техническо обслужване, данъчно и др. </w:t>
      </w:r>
    </w:p>
    <w:p w:rsidR="00C731AB" w:rsidRDefault="003A3D09" w:rsidP="003A3D09">
      <w:pPr>
        <w:ind w:firstLine="720"/>
        <w:jc w:val="both"/>
        <w:rPr>
          <w:sz w:val="24"/>
          <w:szCs w:val="24"/>
          <w:lang w:val="bg-BG"/>
        </w:rPr>
      </w:pPr>
      <w:r w:rsidRPr="003A3D09">
        <w:rPr>
          <w:sz w:val="24"/>
          <w:szCs w:val="24"/>
          <w:lang w:val="bg-BG"/>
        </w:rPr>
        <w:t xml:space="preserve">Административни услуги на гражданите се предоставят и от териториални организации, които имат представителства в общината: </w:t>
      </w:r>
      <w:r w:rsidR="001D36F4">
        <w:rPr>
          <w:sz w:val="24"/>
          <w:szCs w:val="24"/>
          <w:lang w:val="bg-BG"/>
        </w:rPr>
        <w:t xml:space="preserve">изнесени работни места към </w:t>
      </w:r>
      <w:r w:rsidRPr="003A3D09">
        <w:rPr>
          <w:sz w:val="24"/>
          <w:szCs w:val="24"/>
          <w:lang w:val="bg-BG"/>
        </w:rPr>
        <w:t>Дирекция “Социално подпомагане”</w:t>
      </w:r>
      <w:r w:rsidR="001D36F4">
        <w:rPr>
          <w:sz w:val="24"/>
          <w:szCs w:val="24"/>
          <w:lang w:val="bg-BG"/>
        </w:rPr>
        <w:t xml:space="preserve"> Силистра</w:t>
      </w:r>
      <w:r w:rsidRPr="003A3D09">
        <w:rPr>
          <w:sz w:val="24"/>
          <w:szCs w:val="24"/>
          <w:lang w:val="bg-BG"/>
        </w:rPr>
        <w:t>, Общинс</w:t>
      </w:r>
      <w:r w:rsidR="00C731AB">
        <w:rPr>
          <w:sz w:val="24"/>
          <w:szCs w:val="24"/>
          <w:lang w:val="bg-BG"/>
        </w:rPr>
        <w:t>ка служб</w:t>
      </w:r>
      <w:r w:rsidR="001D36F4">
        <w:rPr>
          <w:sz w:val="24"/>
          <w:szCs w:val="24"/>
          <w:lang w:val="bg-BG"/>
        </w:rPr>
        <w:t xml:space="preserve">а “Земеделие” Силистра – офис </w:t>
      </w:r>
      <w:r w:rsidR="00E6374C">
        <w:rPr>
          <w:sz w:val="24"/>
          <w:szCs w:val="24"/>
          <w:lang w:val="bg-BG"/>
        </w:rPr>
        <w:t>А</w:t>
      </w:r>
      <w:r w:rsidR="001D36F4">
        <w:rPr>
          <w:sz w:val="24"/>
          <w:szCs w:val="24"/>
          <w:lang w:val="bg-BG"/>
        </w:rPr>
        <w:t>лфатар</w:t>
      </w:r>
      <w:r w:rsidR="00C731AB">
        <w:rPr>
          <w:sz w:val="24"/>
          <w:szCs w:val="24"/>
          <w:lang w:val="bg-BG"/>
        </w:rPr>
        <w:t>.</w:t>
      </w:r>
    </w:p>
    <w:p w:rsidR="003A3D09" w:rsidRPr="003A3D09" w:rsidRDefault="003A3D09" w:rsidP="003A3D09">
      <w:pPr>
        <w:ind w:firstLine="720"/>
        <w:jc w:val="both"/>
        <w:rPr>
          <w:sz w:val="24"/>
          <w:szCs w:val="24"/>
          <w:lang w:val="bg-BG"/>
        </w:rPr>
      </w:pPr>
      <w:r w:rsidRPr="003A3D09">
        <w:rPr>
          <w:b/>
          <w:sz w:val="24"/>
          <w:szCs w:val="24"/>
          <w:lang w:val="bg-BG"/>
        </w:rPr>
        <w:t>Финансово-кредитно обслужване</w:t>
      </w:r>
      <w:r w:rsidRPr="003A3D09">
        <w:rPr>
          <w:sz w:val="24"/>
          <w:szCs w:val="24"/>
          <w:lang w:val="bg-BG"/>
        </w:rPr>
        <w:t xml:space="preserve">. Банкови услуги не се предлагат на територията на общината. </w:t>
      </w:r>
    </w:p>
    <w:p w:rsidR="003A3D09" w:rsidRPr="003A3D09" w:rsidRDefault="003A3D09" w:rsidP="003A3D09">
      <w:pPr>
        <w:ind w:firstLine="720"/>
        <w:jc w:val="both"/>
        <w:rPr>
          <w:sz w:val="24"/>
          <w:szCs w:val="24"/>
          <w:lang w:val="bg-BG"/>
        </w:rPr>
      </w:pPr>
      <w:r w:rsidRPr="003A3D09">
        <w:rPr>
          <w:b/>
          <w:sz w:val="24"/>
          <w:szCs w:val="24"/>
          <w:lang w:val="bg-BG"/>
        </w:rPr>
        <w:t>Правораздавателната система</w:t>
      </w:r>
      <w:r w:rsidRPr="003A3D09">
        <w:rPr>
          <w:sz w:val="24"/>
          <w:szCs w:val="24"/>
          <w:lang w:val="bg-BG"/>
        </w:rPr>
        <w:t xml:space="preserve"> не е представена в общината и се търси в областния град, като районен съд, районна прокуратура, адво</w:t>
      </w:r>
      <w:r w:rsidR="001D36F4">
        <w:rPr>
          <w:sz w:val="24"/>
          <w:szCs w:val="24"/>
          <w:lang w:val="bg-BG"/>
        </w:rPr>
        <w:t>катски и нотариални кантори. О</w:t>
      </w:r>
      <w:r w:rsidRPr="003A3D09">
        <w:rPr>
          <w:sz w:val="24"/>
          <w:szCs w:val="24"/>
          <w:lang w:val="bg-BG"/>
        </w:rPr>
        <w:t xml:space="preserve">бщината </w:t>
      </w:r>
      <w:r w:rsidR="00962E06">
        <w:rPr>
          <w:sz w:val="24"/>
          <w:szCs w:val="24"/>
          <w:lang w:val="bg-BG"/>
        </w:rPr>
        <w:t xml:space="preserve">се обслужва от </w:t>
      </w:r>
      <w:r w:rsidR="001D36F4">
        <w:rPr>
          <w:sz w:val="24"/>
          <w:szCs w:val="24"/>
          <w:lang w:val="bg-BG"/>
        </w:rPr>
        <w:t>Р</w:t>
      </w:r>
      <w:r w:rsidRPr="003A3D09">
        <w:rPr>
          <w:sz w:val="24"/>
          <w:szCs w:val="24"/>
          <w:lang w:val="bg-BG"/>
        </w:rPr>
        <w:t xml:space="preserve">айонно управление </w:t>
      </w:r>
      <w:r w:rsidR="001D36F4">
        <w:rPr>
          <w:sz w:val="24"/>
          <w:szCs w:val="24"/>
          <w:lang w:val="bg-BG"/>
        </w:rPr>
        <w:t xml:space="preserve">Силистра към </w:t>
      </w:r>
      <w:r w:rsidR="00A35A20">
        <w:rPr>
          <w:sz w:val="24"/>
          <w:szCs w:val="24"/>
          <w:lang w:val="bg-BG"/>
        </w:rPr>
        <w:t xml:space="preserve">Областна дирекция на </w:t>
      </w:r>
      <w:r w:rsidR="00C07B57">
        <w:rPr>
          <w:sz w:val="24"/>
          <w:szCs w:val="24"/>
          <w:lang w:val="bg-BG"/>
        </w:rPr>
        <w:t xml:space="preserve">МВР Силистра. </w:t>
      </w:r>
      <w:r w:rsidR="00E6374C">
        <w:rPr>
          <w:sz w:val="24"/>
          <w:szCs w:val="24"/>
          <w:lang w:val="bg-BG"/>
        </w:rPr>
        <w:t>Във всички населени места от общината са обособени приемни за обслужване на гражданите.</w:t>
      </w:r>
      <w:r w:rsidR="00C07B57">
        <w:rPr>
          <w:sz w:val="24"/>
          <w:szCs w:val="24"/>
          <w:lang w:val="bg-BG"/>
        </w:rPr>
        <w:t xml:space="preserve"> </w:t>
      </w:r>
    </w:p>
    <w:p w:rsidR="009A0A45" w:rsidRDefault="003A3D09" w:rsidP="00CD5C87">
      <w:pPr>
        <w:ind w:firstLine="720"/>
        <w:jc w:val="both"/>
        <w:rPr>
          <w:sz w:val="24"/>
          <w:szCs w:val="24"/>
          <w:lang w:val="bg-BG"/>
        </w:rPr>
      </w:pPr>
      <w:r w:rsidRPr="003A3D09">
        <w:rPr>
          <w:b/>
          <w:sz w:val="24"/>
          <w:szCs w:val="24"/>
          <w:lang w:val="bg-BG"/>
        </w:rPr>
        <w:t>Пощенски</w:t>
      </w:r>
      <w:r>
        <w:rPr>
          <w:b/>
          <w:sz w:val="24"/>
          <w:szCs w:val="24"/>
          <w:lang w:val="bg-BG"/>
        </w:rPr>
        <w:t xml:space="preserve"> и интернет</w:t>
      </w:r>
      <w:r w:rsidRPr="003A3D09">
        <w:rPr>
          <w:b/>
          <w:sz w:val="24"/>
          <w:szCs w:val="24"/>
          <w:lang w:val="bg-BG"/>
        </w:rPr>
        <w:t xml:space="preserve"> услуги</w:t>
      </w:r>
      <w:r w:rsidRPr="003A3D09">
        <w:rPr>
          <w:sz w:val="24"/>
          <w:szCs w:val="24"/>
          <w:lang w:val="bg-BG"/>
        </w:rPr>
        <w:t xml:space="preserve">. </w:t>
      </w:r>
      <w:r w:rsidR="00231261">
        <w:rPr>
          <w:sz w:val="24"/>
          <w:szCs w:val="24"/>
          <w:lang w:val="bg-BG"/>
        </w:rPr>
        <w:t xml:space="preserve">В гр. </w:t>
      </w:r>
      <w:r w:rsidR="0056661B" w:rsidRPr="0056661B">
        <w:rPr>
          <w:sz w:val="24"/>
          <w:szCs w:val="24"/>
          <w:lang w:val="bg-BG"/>
        </w:rPr>
        <w:t>Алфатар се предоставят ежедневно пощенски услуги</w:t>
      </w:r>
      <w:r w:rsidRPr="0056661B">
        <w:rPr>
          <w:sz w:val="24"/>
          <w:szCs w:val="24"/>
          <w:lang w:val="bg-BG"/>
        </w:rPr>
        <w:t>, а в останалите селища при нужда.</w:t>
      </w:r>
      <w:r w:rsidRPr="00183068">
        <w:rPr>
          <w:color w:val="FF0000"/>
          <w:sz w:val="24"/>
          <w:szCs w:val="24"/>
          <w:lang w:val="bg-BG"/>
        </w:rPr>
        <w:t xml:space="preserve"> </w:t>
      </w:r>
      <w:r w:rsidRPr="00C06651">
        <w:rPr>
          <w:sz w:val="24"/>
          <w:szCs w:val="24"/>
          <w:lang w:val="bg-BG"/>
        </w:rPr>
        <w:t>В гр.</w:t>
      </w:r>
      <w:r w:rsidR="00231261">
        <w:rPr>
          <w:sz w:val="24"/>
          <w:szCs w:val="24"/>
          <w:lang w:val="bg-BG"/>
        </w:rPr>
        <w:t xml:space="preserve"> </w:t>
      </w:r>
      <w:r w:rsidRPr="00C06651">
        <w:rPr>
          <w:sz w:val="24"/>
          <w:szCs w:val="24"/>
          <w:lang w:val="bg-BG"/>
        </w:rPr>
        <w:t xml:space="preserve">Алфатар е изградена </w:t>
      </w:r>
      <w:r w:rsidR="00C06651" w:rsidRPr="00C06651">
        <w:rPr>
          <w:sz w:val="24"/>
          <w:szCs w:val="24"/>
          <w:lang w:val="bg-BG"/>
        </w:rPr>
        <w:t xml:space="preserve">цифрова ефирна комуникационна услуга към БТК, </w:t>
      </w:r>
      <w:r w:rsidRPr="00C06651">
        <w:rPr>
          <w:sz w:val="24"/>
          <w:szCs w:val="24"/>
          <w:lang w:val="bg-BG"/>
        </w:rPr>
        <w:t>която е включена в оптичната магистрала Русе – Силистр</w:t>
      </w:r>
      <w:r w:rsidR="0056661B" w:rsidRPr="00C06651">
        <w:rPr>
          <w:sz w:val="24"/>
          <w:szCs w:val="24"/>
          <w:lang w:val="bg-BG"/>
        </w:rPr>
        <w:t xml:space="preserve">а – </w:t>
      </w:r>
      <w:r w:rsidR="0056661B" w:rsidRPr="00C06651">
        <w:rPr>
          <w:sz w:val="24"/>
          <w:szCs w:val="24"/>
          <w:lang w:val="bg-BG"/>
        </w:rPr>
        <w:lastRenderedPageBreak/>
        <w:t xml:space="preserve">Добрич. </w:t>
      </w:r>
      <w:r w:rsidR="0056661B" w:rsidRPr="00832EC9">
        <w:rPr>
          <w:sz w:val="24"/>
          <w:szCs w:val="24"/>
          <w:lang w:val="bg-BG"/>
        </w:rPr>
        <w:t xml:space="preserve">Телефонните услуги </w:t>
      </w:r>
      <w:r w:rsidRPr="00832EC9">
        <w:rPr>
          <w:sz w:val="24"/>
          <w:szCs w:val="24"/>
          <w:lang w:val="bg-BG"/>
        </w:rPr>
        <w:t>се характеризират със сравнително висока задоволеност с телефонни постове.</w:t>
      </w:r>
      <w:r w:rsidRPr="00183068">
        <w:rPr>
          <w:color w:val="FF0000"/>
          <w:sz w:val="24"/>
          <w:szCs w:val="24"/>
          <w:lang w:val="bg-BG"/>
        </w:rPr>
        <w:t xml:space="preserve"> </w:t>
      </w:r>
      <w:r w:rsidRPr="00832EC9">
        <w:rPr>
          <w:sz w:val="24"/>
          <w:szCs w:val="24"/>
          <w:lang w:val="bg-BG"/>
        </w:rPr>
        <w:t xml:space="preserve">Осигурено е автоматично избиране </w:t>
      </w:r>
      <w:r w:rsidR="00832EC9">
        <w:rPr>
          <w:sz w:val="24"/>
          <w:szCs w:val="24"/>
          <w:lang w:val="bg-BG"/>
        </w:rPr>
        <w:t>в</w:t>
      </w:r>
      <w:r w:rsidRPr="00832EC9">
        <w:rPr>
          <w:sz w:val="24"/>
          <w:szCs w:val="24"/>
          <w:lang w:val="bg-BG"/>
        </w:rPr>
        <w:t xml:space="preserve"> населени</w:t>
      </w:r>
      <w:r w:rsidR="00832EC9">
        <w:rPr>
          <w:sz w:val="24"/>
          <w:szCs w:val="24"/>
          <w:lang w:val="bg-BG"/>
        </w:rPr>
        <w:t>те</w:t>
      </w:r>
      <w:r w:rsidRPr="00832EC9">
        <w:rPr>
          <w:sz w:val="24"/>
          <w:szCs w:val="24"/>
          <w:lang w:val="bg-BG"/>
        </w:rPr>
        <w:t xml:space="preserve"> места в общината</w:t>
      </w:r>
      <w:r w:rsidR="00832EC9">
        <w:rPr>
          <w:sz w:val="24"/>
          <w:szCs w:val="24"/>
          <w:lang w:val="bg-BG"/>
        </w:rPr>
        <w:t xml:space="preserve">, като в две от тях </w:t>
      </w:r>
      <w:r w:rsidR="00832EC9" w:rsidRPr="00832EC9">
        <w:rPr>
          <w:sz w:val="24"/>
          <w:szCs w:val="24"/>
          <w:lang w:val="bg-BG"/>
        </w:rPr>
        <w:t xml:space="preserve">– с. Кутловица и с. Васил Левски </w:t>
      </w:r>
      <w:r w:rsidR="00832EC9">
        <w:rPr>
          <w:sz w:val="24"/>
          <w:szCs w:val="24"/>
          <w:lang w:val="bg-BG"/>
        </w:rPr>
        <w:t xml:space="preserve">няма покритие на телефонната услуга, тъй като е ефирна. </w:t>
      </w:r>
      <w:r w:rsidRPr="00832EC9">
        <w:rPr>
          <w:sz w:val="24"/>
          <w:szCs w:val="24"/>
          <w:lang w:val="bg-BG"/>
        </w:rPr>
        <w:t>Изградени са клетки на мобилните оператори.</w:t>
      </w:r>
      <w:r w:rsidRPr="003A3D09">
        <w:rPr>
          <w:sz w:val="24"/>
          <w:szCs w:val="24"/>
          <w:lang w:val="bg-BG"/>
        </w:rPr>
        <w:t xml:space="preserve"> </w:t>
      </w:r>
      <w:r w:rsidR="00616A89" w:rsidRPr="00832EC9">
        <w:rPr>
          <w:sz w:val="24"/>
          <w:szCs w:val="24"/>
          <w:lang w:val="bg-BG"/>
        </w:rPr>
        <w:t xml:space="preserve">В две от населените места в общината – с. Кутловица и с. Васил Левски покритието на мобилните оператори е с лошо качество или липсва. </w:t>
      </w:r>
      <w:r w:rsidR="00690F6D" w:rsidRPr="00CD5C87">
        <w:rPr>
          <w:sz w:val="24"/>
          <w:szCs w:val="24"/>
          <w:lang w:val="bg-BG"/>
        </w:rPr>
        <w:t>Налични са цифров</w:t>
      </w:r>
      <w:r w:rsidR="00487273" w:rsidRPr="00CD5C87">
        <w:rPr>
          <w:sz w:val="24"/>
          <w:szCs w:val="24"/>
          <w:lang w:val="bg-BG"/>
        </w:rPr>
        <w:t>и телевизии, оптичен, ефирен и кабелен интернет за ползване от населението.</w:t>
      </w:r>
    </w:p>
    <w:p w:rsidR="000B1200" w:rsidRPr="0040577A" w:rsidRDefault="000B1200" w:rsidP="00CD5C87">
      <w:pPr>
        <w:ind w:firstLine="720"/>
        <w:jc w:val="both"/>
        <w:rPr>
          <w:sz w:val="24"/>
          <w:szCs w:val="24"/>
          <w:lang w:val="bg-BG"/>
        </w:rPr>
      </w:pPr>
      <w:r w:rsidRPr="0040577A">
        <w:rPr>
          <w:sz w:val="24"/>
          <w:szCs w:val="24"/>
          <w:lang w:val="bg-BG"/>
        </w:rPr>
        <w:t xml:space="preserve">Изградена безплатна WiFi4EU </w:t>
      </w:r>
      <w:r w:rsidR="00711318" w:rsidRPr="0040577A">
        <w:rPr>
          <w:sz w:val="24"/>
          <w:szCs w:val="24"/>
          <w:lang w:val="bg-BG"/>
        </w:rPr>
        <w:t>мрежа</w:t>
      </w:r>
      <w:r w:rsidR="00711318" w:rsidRPr="0040577A">
        <w:t xml:space="preserve"> </w:t>
      </w:r>
      <w:r w:rsidR="00711318" w:rsidRPr="0040577A">
        <w:rPr>
          <w:sz w:val="24"/>
          <w:szCs w:val="24"/>
          <w:lang w:val="bg-BG"/>
        </w:rPr>
        <w:t>със SSID WiFi4EU със</w:t>
      </w:r>
      <w:r w:rsidR="00711318" w:rsidRPr="0040577A">
        <w:t xml:space="preserve"> </w:t>
      </w:r>
      <w:r w:rsidR="00711318" w:rsidRPr="0040577A">
        <w:rPr>
          <w:sz w:val="24"/>
          <w:szCs w:val="24"/>
          <w:lang w:val="bg-BG"/>
        </w:rPr>
        <w:t>свободен достъп</w:t>
      </w:r>
      <w:r w:rsidRPr="0040577A">
        <w:rPr>
          <w:sz w:val="24"/>
          <w:szCs w:val="24"/>
          <w:lang w:val="bg-BG"/>
        </w:rPr>
        <w:t xml:space="preserve"> за предоставяне на висококачествен интернет на местни жители в централната част на гр. Алфатар.</w:t>
      </w:r>
    </w:p>
    <w:p w:rsidR="003A3D09" w:rsidRDefault="003A3D09" w:rsidP="003A3D09">
      <w:pPr>
        <w:ind w:firstLine="720"/>
        <w:jc w:val="both"/>
        <w:rPr>
          <w:sz w:val="24"/>
          <w:szCs w:val="24"/>
          <w:lang w:val="bg-BG"/>
        </w:rPr>
      </w:pPr>
      <w:r>
        <w:rPr>
          <w:sz w:val="24"/>
          <w:szCs w:val="24"/>
          <w:lang w:val="bg-BG"/>
        </w:rPr>
        <w:t>В две от читалищата - гр. Алфатар и с. Алеково по проект „Глобални библиотеки” са изградени компютърни зали с достъп до интернет.</w:t>
      </w:r>
    </w:p>
    <w:p w:rsidR="00231261" w:rsidRPr="003A3D09" w:rsidRDefault="00231261" w:rsidP="003A3D09">
      <w:pPr>
        <w:ind w:firstLine="720"/>
        <w:jc w:val="both"/>
        <w:rPr>
          <w:sz w:val="24"/>
          <w:szCs w:val="24"/>
          <w:lang w:val="bg-BG"/>
        </w:rPr>
      </w:pPr>
    </w:p>
    <w:p w:rsidR="00017E71" w:rsidRPr="003C2027" w:rsidRDefault="00B51D0E" w:rsidP="00017E71">
      <w:pPr>
        <w:ind w:firstLine="426"/>
        <w:jc w:val="both"/>
        <w:rPr>
          <w:sz w:val="24"/>
          <w:szCs w:val="24"/>
          <w:lang w:val="ru-RU"/>
        </w:rPr>
      </w:pPr>
      <w:r w:rsidRPr="00B51D0E">
        <w:rPr>
          <w:b/>
          <w:sz w:val="24"/>
          <w:szCs w:val="24"/>
          <w:lang w:val="bg-BG"/>
        </w:rPr>
        <w:t>Услуги за населението.</w:t>
      </w:r>
      <w:r>
        <w:rPr>
          <w:b/>
          <w:sz w:val="24"/>
          <w:szCs w:val="24"/>
          <w:lang w:val="bg-BG"/>
        </w:rPr>
        <w:t xml:space="preserve"> </w:t>
      </w:r>
      <w:r w:rsidR="002E298B" w:rsidRPr="004C6E20">
        <w:rPr>
          <w:sz w:val="24"/>
          <w:szCs w:val="24"/>
          <w:lang w:val="bg-BG"/>
        </w:rPr>
        <w:t xml:space="preserve">В областта на услугите работят </w:t>
      </w:r>
      <w:r w:rsidR="003A3D09">
        <w:rPr>
          <w:sz w:val="24"/>
          <w:szCs w:val="24"/>
          <w:lang w:val="bg-BG"/>
        </w:rPr>
        <w:t xml:space="preserve">и </w:t>
      </w:r>
      <w:r w:rsidR="002E298B" w:rsidRPr="004C6E20">
        <w:rPr>
          <w:sz w:val="24"/>
          <w:szCs w:val="24"/>
          <w:lang w:val="bg-BG"/>
        </w:rPr>
        <w:t xml:space="preserve">частни фирми за ремонт на автомобили и битова техника. На територията на гр. Алфатар функционира </w:t>
      </w:r>
      <w:r w:rsidR="002F3C96">
        <w:rPr>
          <w:sz w:val="24"/>
          <w:szCs w:val="24"/>
          <w:lang w:val="bg-BG"/>
        </w:rPr>
        <w:t xml:space="preserve">една </w:t>
      </w:r>
      <w:r w:rsidR="002E298B" w:rsidRPr="004C6E20">
        <w:rPr>
          <w:sz w:val="24"/>
          <w:szCs w:val="24"/>
          <w:lang w:val="bg-BG"/>
        </w:rPr>
        <w:t>бензиностанци</w:t>
      </w:r>
      <w:r w:rsidR="002F3C96">
        <w:rPr>
          <w:sz w:val="24"/>
          <w:szCs w:val="24"/>
          <w:lang w:val="bg-BG"/>
        </w:rPr>
        <w:t>я и една газстанция,</w:t>
      </w:r>
      <w:r w:rsidR="002E298B" w:rsidRPr="004C6E20">
        <w:rPr>
          <w:sz w:val="24"/>
          <w:szCs w:val="24"/>
          <w:lang w:val="bg-BG"/>
        </w:rPr>
        <w:t xml:space="preserve"> </w:t>
      </w:r>
      <w:r w:rsidR="00E8110B" w:rsidRPr="00E8110B">
        <w:rPr>
          <w:sz w:val="24"/>
          <w:szCs w:val="24"/>
          <w:lang w:val="bg-BG"/>
        </w:rPr>
        <w:t>Предоставяни</w:t>
      </w:r>
      <w:r w:rsidR="002F3C96" w:rsidRPr="00E8110B">
        <w:rPr>
          <w:sz w:val="24"/>
          <w:szCs w:val="24"/>
          <w:lang w:val="bg-BG"/>
        </w:rPr>
        <w:t xml:space="preserve"> се и фризьорски услуги.</w:t>
      </w:r>
      <w:r w:rsidR="00017E71" w:rsidRPr="00E8110B">
        <w:rPr>
          <w:sz w:val="24"/>
          <w:szCs w:val="24"/>
          <w:lang w:val="bg-BG"/>
        </w:rPr>
        <w:t xml:space="preserve"> Предоставят</w:t>
      </w:r>
      <w:r w:rsidR="00017E71">
        <w:rPr>
          <w:sz w:val="24"/>
          <w:szCs w:val="24"/>
          <w:lang w:val="bg-BG"/>
        </w:rPr>
        <w:t xml:space="preserve"> се и услуги за </w:t>
      </w:r>
      <w:r w:rsidR="00017E71" w:rsidRPr="004C6E20">
        <w:rPr>
          <w:sz w:val="24"/>
          <w:szCs w:val="24"/>
          <w:lang w:val="bg-BG"/>
        </w:rPr>
        <w:t>изкупуване на мляко – млекосъбирателни пунктове</w:t>
      </w:r>
      <w:r w:rsidR="00017E71">
        <w:rPr>
          <w:sz w:val="24"/>
          <w:szCs w:val="24"/>
          <w:lang w:val="bg-BG"/>
        </w:rPr>
        <w:t>, както и пунктове за изкупуване на билки</w:t>
      </w:r>
      <w:r w:rsidR="00017E71" w:rsidRPr="004C6E20">
        <w:rPr>
          <w:sz w:val="24"/>
          <w:szCs w:val="24"/>
          <w:lang w:val="bg-BG"/>
        </w:rPr>
        <w:t xml:space="preserve">. </w:t>
      </w:r>
    </w:p>
    <w:p w:rsidR="002E298B" w:rsidRPr="00097823" w:rsidRDefault="002E298B" w:rsidP="002E298B">
      <w:pPr>
        <w:ind w:firstLine="426"/>
        <w:jc w:val="both"/>
        <w:rPr>
          <w:color w:val="FF0000"/>
          <w:sz w:val="24"/>
          <w:szCs w:val="24"/>
          <w:lang w:val="bg-BG"/>
        </w:rPr>
      </w:pPr>
    </w:p>
    <w:p w:rsidR="002E298B" w:rsidRDefault="00017E71" w:rsidP="002E298B">
      <w:pPr>
        <w:ind w:firstLine="426"/>
        <w:jc w:val="both"/>
        <w:rPr>
          <w:sz w:val="24"/>
          <w:szCs w:val="24"/>
          <w:lang w:val="bg-BG"/>
        </w:rPr>
      </w:pPr>
      <w:r w:rsidRPr="00017E71">
        <w:rPr>
          <w:b/>
          <w:sz w:val="24"/>
          <w:szCs w:val="24"/>
          <w:lang w:val="bg-BG"/>
        </w:rPr>
        <w:t>Занаяти.</w:t>
      </w:r>
      <w:r>
        <w:rPr>
          <w:sz w:val="24"/>
          <w:szCs w:val="24"/>
          <w:lang w:val="bg-BG"/>
        </w:rPr>
        <w:t xml:space="preserve"> </w:t>
      </w:r>
      <w:r w:rsidR="002E298B" w:rsidRPr="004C6E20">
        <w:rPr>
          <w:sz w:val="24"/>
          <w:szCs w:val="24"/>
          <w:lang w:val="bg-BG"/>
        </w:rPr>
        <w:t>Занаятчийството е представено като отделни частни работилници: изделия от керамика и стъкло и друг</w:t>
      </w:r>
      <w:r w:rsidR="000E54DC">
        <w:rPr>
          <w:sz w:val="24"/>
          <w:szCs w:val="24"/>
          <w:lang w:val="bg-BG"/>
        </w:rPr>
        <w:t>и; ножарство, дърворезба</w:t>
      </w:r>
      <w:r w:rsidR="00CF092E">
        <w:rPr>
          <w:sz w:val="24"/>
          <w:szCs w:val="24"/>
          <w:lang w:val="bg-BG"/>
        </w:rPr>
        <w:t>, кожарство, железарство</w:t>
      </w:r>
      <w:r w:rsidR="000E54DC">
        <w:rPr>
          <w:sz w:val="24"/>
          <w:szCs w:val="24"/>
          <w:lang w:val="bg-BG"/>
        </w:rPr>
        <w:t xml:space="preserve"> и др.</w:t>
      </w:r>
    </w:p>
    <w:p w:rsidR="00367DE9" w:rsidRDefault="00367DE9" w:rsidP="00577410">
      <w:pPr>
        <w:jc w:val="both"/>
        <w:rPr>
          <w:sz w:val="24"/>
          <w:szCs w:val="24"/>
          <w:lang w:val="ru-RU"/>
        </w:rPr>
      </w:pPr>
    </w:p>
    <w:p w:rsidR="00367DE9" w:rsidRPr="003C2027" w:rsidRDefault="00367DE9" w:rsidP="002E298B">
      <w:pPr>
        <w:ind w:firstLine="426"/>
        <w:jc w:val="both"/>
        <w:rPr>
          <w:sz w:val="24"/>
          <w:szCs w:val="24"/>
          <w:lang w:val="ru-RU"/>
        </w:rPr>
      </w:pPr>
    </w:p>
    <w:p w:rsidR="001A511E" w:rsidRPr="0020226E" w:rsidRDefault="00644561" w:rsidP="00644561">
      <w:pPr>
        <w:ind w:left="993" w:hanging="567"/>
        <w:jc w:val="both"/>
        <w:rPr>
          <w:b/>
          <w:sz w:val="24"/>
          <w:szCs w:val="24"/>
          <w:lang w:val="bg-BG"/>
        </w:rPr>
      </w:pPr>
      <w:r>
        <w:rPr>
          <w:b/>
          <w:sz w:val="24"/>
          <w:szCs w:val="24"/>
          <w:lang w:val="bg-BG"/>
        </w:rPr>
        <w:t>2.4.</w:t>
      </w:r>
      <w:r>
        <w:rPr>
          <w:b/>
          <w:sz w:val="24"/>
          <w:szCs w:val="24"/>
          <w:lang w:val="bg-BG"/>
        </w:rPr>
        <w:tab/>
      </w:r>
      <w:r w:rsidR="001A511E" w:rsidRPr="0020226E">
        <w:rPr>
          <w:b/>
          <w:sz w:val="24"/>
          <w:szCs w:val="24"/>
          <w:lang w:val="bg-BG"/>
        </w:rPr>
        <w:t>ТУРИЗЪМ</w:t>
      </w:r>
    </w:p>
    <w:p w:rsidR="0042794B" w:rsidRPr="0020226E" w:rsidRDefault="0042794B" w:rsidP="0042794B">
      <w:pPr>
        <w:ind w:left="900"/>
        <w:jc w:val="both"/>
        <w:rPr>
          <w:b/>
          <w:sz w:val="24"/>
          <w:szCs w:val="24"/>
          <w:lang w:val="bg-BG"/>
        </w:rPr>
      </w:pPr>
    </w:p>
    <w:p w:rsidR="001A511E" w:rsidRPr="0020226E" w:rsidRDefault="008D2222" w:rsidP="001A511E">
      <w:pPr>
        <w:ind w:firstLine="426"/>
        <w:jc w:val="both"/>
        <w:rPr>
          <w:b/>
          <w:sz w:val="24"/>
          <w:szCs w:val="24"/>
          <w:u w:val="single"/>
          <w:lang w:val="bg-BG"/>
        </w:rPr>
      </w:pPr>
      <w:r w:rsidRPr="0020226E">
        <w:rPr>
          <w:sz w:val="24"/>
          <w:szCs w:val="24"/>
          <w:lang w:val="bg-BG"/>
        </w:rPr>
        <w:t>Туризмът е сектор с голямо развитие в икономически, социален, културен и екологичен аспект.</w:t>
      </w:r>
      <w:r w:rsidR="001A511E" w:rsidRPr="0020226E">
        <w:rPr>
          <w:rStyle w:val="23"/>
          <w:sz w:val="24"/>
          <w:szCs w:val="24"/>
        </w:rPr>
        <w:t xml:space="preserve"> Добрият потенциал на географското и стратегическото местоположение, богатото природно и културно наследство и историческите дадености на общината дават възможност за развитие на алтернативен туризъм. </w:t>
      </w:r>
      <w:r w:rsidR="007345E1">
        <w:rPr>
          <w:rStyle w:val="23"/>
          <w:sz w:val="24"/>
          <w:szCs w:val="24"/>
        </w:rPr>
        <w:t>В град Алфатар е изграден Туристически информационен център</w:t>
      </w:r>
      <w:r w:rsidR="00064A48">
        <w:rPr>
          <w:rStyle w:val="23"/>
          <w:sz w:val="24"/>
          <w:szCs w:val="24"/>
        </w:rPr>
        <w:t>, с въведени интерактивни форми за получаване на информация за културно-историческото наследство на общината.</w:t>
      </w:r>
    </w:p>
    <w:p w:rsidR="001A511E" w:rsidRPr="00B52610" w:rsidRDefault="001A511E" w:rsidP="001A511E">
      <w:pPr>
        <w:autoSpaceDE w:val="0"/>
        <w:autoSpaceDN w:val="0"/>
        <w:adjustRightInd w:val="0"/>
        <w:ind w:firstLine="426"/>
        <w:jc w:val="both"/>
        <w:rPr>
          <w:sz w:val="24"/>
          <w:szCs w:val="24"/>
          <w:lang w:val="bg-BG"/>
        </w:rPr>
      </w:pPr>
      <w:r w:rsidRPr="0020226E">
        <w:rPr>
          <w:rStyle w:val="23"/>
          <w:sz w:val="24"/>
          <w:szCs w:val="24"/>
        </w:rPr>
        <w:t>Основните атрактивни природни забележителности</w:t>
      </w:r>
      <w:r w:rsidRPr="00B52610">
        <w:rPr>
          <w:rStyle w:val="23"/>
          <w:sz w:val="24"/>
          <w:szCs w:val="24"/>
        </w:rPr>
        <w:t xml:space="preserve"> и антропогенни ресурси за развитие на  туризъм общ</w:t>
      </w:r>
      <w:r>
        <w:rPr>
          <w:rStyle w:val="23"/>
          <w:sz w:val="24"/>
          <w:szCs w:val="24"/>
        </w:rPr>
        <w:t>ината  са в с</w:t>
      </w:r>
      <w:r w:rsidRPr="00B52610">
        <w:rPr>
          <w:rStyle w:val="23"/>
          <w:sz w:val="24"/>
          <w:szCs w:val="24"/>
        </w:rPr>
        <w:t>.</w:t>
      </w:r>
      <w:r>
        <w:rPr>
          <w:rStyle w:val="23"/>
          <w:sz w:val="24"/>
          <w:szCs w:val="24"/>
        </w:rPr>
        <w:t xml:space="preserve"> Васил Левски, с.</w:t>
      </w:r>
      <w:r w:rsidR="000B1200">
        <w:rPr>
          <w:rStyle w:val="23"/>
          <w:sz w:val="24"/>
          <w:szCs w:val="24"/>
        </w:rPr>
        <w:t xml:space="preserve"> </w:t>
      </w:r>
      <w:r>
        <w:rPr>
          <w:rStyle w:val="23"/>
          <w:sz w:val="24"/>
          <w:szCs w:val="24"/>
        </w:rPr>
        <w:t>Кутловица;</w:t>
      </w:r>
      <w:r w:rsidRPr="00B52610">
        <w:rPr>
          <w:rStyle w:val="23"/>
          <w:sz w:val="24"/>
          <w:szCs w:val="24"/>
        </w:rPr>
        <w:t xml:space="preserve"> суходолията: Канагьола и Табан, местността </w:t>
      </w:r>
      <w:r w:rsidR="00644561">
        <w:rPr>
          <w:rStyle w:val="23"/>
          <w:sz w:val="24"/>
          <w:szCs w:val="24"/>
        </w:rPr>
        <w:t>„</w:t>
      </w:r>
      <w:r w:rsidRPr="00B52610">
        <w:rPr>
          <w:rStyle w:val="23"/>
          <w:sz w:val="24"/>
          <w:szCs w:val="24"/>
        </w:rPr>
        <w:t>Сухата чешма”. Основният проблем, който по настоящем съществува е естетизирането и устройването на  пространствата и териториите през</w:t>
      </w:r>
      <w:r>
        <w:rPr>
          <w:rStyle w:val="23"/>
          <w:sz w:val="24"/>
          <w:szCs w:val="24"/>
        </w:rPr>
        <w:t>,</w:t>
      </w:r>
      <w:r w:rsidRPr="00B52610">
        <w:rPr>
          <w:rStyle w:val="23"/>
          <w:sz w:val="24"/>
          <w:szCs w:val="24"/>
        </w:rPr>
        <w:t xml:space="preserve"> които преминават и пребивават (краткосрочно). Липсва леглова база и туристически заведения, предлагащи този вид услуги. Поради  спецификата на възможностите </w:t>
      </w:r>
      <w:r w:rsidRPr="00B52610">
        <w:rPr>
          <w:sz w:val="24"/>
          <w:szCs w:val="24"/>
          <w:lang w:val="bg-BG"/>
        </w:rPr>
        <w:t xml:space="preserve">и ограниченото предлагане на туристически услуги и продукти  предполага сравнително кратък престой на туристи. </w:t>
      </w:r>
    </w:p>
    <w:p w:rsidR="001A511E" w:rsidRDefault="001A511E" w:rsidP="001A511E">
      <w:pPr>
        <w:ind w:firstLine="426"/>
        <w:jc w:val="both"/>
        <w:rPr>
          <w:sz w:val="24"/>
          <w:szCs w:val="24"/>
          <w:lang w:val="bg-BG"/>
        </w:rPr>
      </w:pPr>
      <w:r w:rsidRPr="00B52610">
        <w:rPr>
          <w:sz w:val="24"/>
          <w:szCs w:val="24"/>
          <w:lang w:val="bg-BG"/>
        </w:rPr>
        <w:t>Елементи на туристическия ресурс в община Алфатар</w:t>
      </w:r>
      <w:r>
        <w:rPr>
          <w:sz w:val="24"/>
          <w:szCs w:val="24"/>
          <w:lang w:val="bg-BG"/>
        </w:rPr>
        <w:t xml:space="preserve"> са: </w:t>
      </w:r>
      <w:r w:rsidRPr="00B52610">
        <w:rPr>
          <w:sz w:val="24"/>
          <w:szCs w:val="24"/>
          <w:lang w:val="bg-BG"/>
        </w:rPr>
        <w:t xml:space="preserve">Храм </w:t>
      </w:r>
      <w:r w:rsidR="00644561">
        <w:rPr>
          <w:sz w:val="24"/>
          <w:szCs w:val="24"/>
          <w:lang w:val="bg-BG"/>
        </w:rPr>
        <w:t>„</w:t>
      </w:r>
      <w:r w:rsidRPr="00B52610">
        <w:rPr>
          <w:sz w:val="24"/>
          <w:szCs w:val="24"/>
          <w:lang w:val="bg-BG"/>
        </w:rPr>
        <w:t>Света Троица” гр. Алфатар</w:t>
      </w:r>
      <w:r>
        <w:rPr>
          <w:sz w:val="24"/>
          <w:szCs w:val="24"/>
          <w:lang w:val="bg-BG"/>
        </w:rPr>
        <w:t>;</w:t>
      </w:r>
      <w:r w:rsidR="00644561">
        <w:rPr>
          <w:sz w:val="24"/>
          <w:szCs w:val="24"/>
          <w:lang w:val="bg-BG"/>
        </w:rPr>
        <w:t xml:space="preserve"> „</w:t>
      </w:r>
      <w:r w:rsidRPr="00B52610">
        <w:rPr>
          <w:sz w:val="24"/>
          <w:szCs w:val="24"/>
          <w:lang w:val="bg-BG"/>
        </w:rPr>
        <w:t>Добруджанска къща” гр. Алфатар</w:t>
      </w:r>
      <w:r>
        <w:rPr>
          <w:sz w:val="24"/>
          <w:szCs w:val="24"/>
          <w:lang w:val="bg-BG"/>
        </w:rPr>
        <w:t>; п</w:t>
      </w:r>
      <w:r w:rsidRPr="00B52610">
        <w:rPr>
          <w:sz w:val="24"/>
          <w:szCs w:val="24"/>
          <w:lang w:val="bg-BG"/>
        </w:rPr>
        <w:t>рироден ловен резерват –</w:t>
      </w:r>
      <w:r>
        <w:rPr>
          <w:sz w:val="24"/>
          <w:szCs w:val="24"/>
          <w:lang w:val="bg-BG"/>
        </w:rPr>
        <w:t xml:space="preserve"> </w:t>
      </w:r>
      <w:r w:rsidR="00644561">
        <w:rPr>
          <w:sz w:val="24"/>
          <w:szCs w:val="24"/>
          <w:lang w:val="bg-BG"/>
        </w:rPr>
        <w:t>„</w:t>
      </w:r>
      <w:r w:rsidRPr="00B52610">
        <w:rPr>
          <w:sz w:val="24"/>
          <w:szCs w:val="24"/>
          <w:lang w:val="bg-BG"/>
        </w:rPr>
        <w:t>Каракуз” съвместно с ловните хижи -</w:t>
      </w:r>
      <w:r>
        <w:rPr>
          <w:sz w:val="24"/>
          <w:szCs w:val="24"/>
          <w:lang w:val="bg-BG"/>
        </w:rPr>
        <w:t xml:space="preserve"> </w:t>
      </w:r>
      <w:r w:rsidRPr="00B52610">
        <w:rPr>
          <w:sz w:val="24"/>
          <w:szCs w:val="24"/>
          <w:lang w:val="bg-BG"/>
        </w:rPr>
        <w:t>дава възможност за ловен туризъм</w:t>
      </w:r>
      <w:r>
        <w:rPr>
          <w:sz w:val="24"/>
          <w:szCs w:val="24"/>
          <w:lang w:val="bg-BG"/>
        </w:rPr>
        <w:t xml:space="preserve">; природо-исторически обект </w:t>
      </w:r>
      <w:r w:rsidR="00644561">
        <w:rPr>
          <w:sz w:val="24"/>
          <w:szCs w:val="24"/>
          <w:lang w:val="bg-BG"/>
        </w:rPr>
        <w:t>„</w:t>
      </w:r>
      <w:r>
        <w:rPr>
          <w:sz w:val="24"/>
          <w:szCs w:val="24"/>
          <w:lang w:val="bg-BG"/>
        </w:rPr>
        <w:t>Канагьола”; х</w:t>
      </w:r>
      <w:r w:rsidRPr="00B52610">
        <w:rPr>
          <w:sz w:val="24"/>
          <w:szCs w:val="24"/>
          <w:lang w:val="bg-BG"/>
        </w:rPr>
        <w:t xml:space="preserve">ижа </w:t>
      </w:r>
      <w:r w:rsidR="00644561">
        <w:rPr>
          <w:sz w:val="24"/>
          <w:szCs w:val="24"/>
          <w:lang w:val="bg-BG"/>
        </w:rPr>
        <w:t>„</w:t>
      </w:r>
      <w:r>
        <w:rPr>
          <w:sz w:val="24"/>
          <w:szCs w:val="24"/>
          <w:lang w:val="bg-BG"/>
        </w:rPr>
        <w:t>Братила</w:t>
      </w:r>
      <w:r w:rsidRPr="00B52610">
        <w:rPr>
          <w:sz w:val="24"/>
          <w:szCs w:val="24"/>
          <w:lang w:val="bg-BG"/>
        </w:rPr>
        <w:t>”</w:t>
      </w:r>
      <w:r>
        <w:rPr>
          <w:sz w:val="24"/>
          <w:szCs w:val="24"/>
          <w:lang w:val="bg-BG"/>
        </w:rPr>
        <w:t>; д</w:t>
      </w:r>
      <w:r w:rsidRPr="00B52610">
        <w:rPr>
          <w:sz w:val="24"/>
          <w:szCs w:val="24"/>
          <w:lang w:val="bg-BG"/>
        </w:rPr>
        <w:t>обруджански к</w:t>
      </w:r>
      <w:r>
        <w:rPr>
          <w:sz w:val="24"/>
          <w:szCs w:val="24"/>
          <w:lang w:val="bg-BG"/>
        </w:rPr>
        <w:t>ъщи в с.</w:t>
      </w:r>
      <w:r w:rsidR="000B1200">
        <w:rPr>
          <w:sz w:val="24"/>
          <w:szCs w:val="24"/>
          <w:lang w:val="bg-BG"/>
        </w:rPr>
        <w:t xml:space="preserve"> </w:t>
      </w:r>
      <w:r>
        <w:rPr>
          <w:sz w:val="24"/>
          <w:szCs w:val="24"/>
          <w:lang w:val="bg-BG"/>
        </w:rPr>
        <w:t>Кутловица</w:t>
      </w:r>
      <w:r w:rsidRPr="00B52610">
        <w:rPr>
          <w:sz w:val="24"/>
          <w:szCs w:val="24"/>
          <w:lang w:val="bg-BG"/>
        </w:rPr>
        <w:t>.</w:t>
      </w:r>
    </w:p>
    <w:p w:rsidR="00644561" w:rsidRDefault="00644561" w:rsidP="001A511E">
      <w:pPr>
        <w:ind w:firstLine="426"/>
        <w:jc w:val="both"/>
        <w:rPr>
          <w:sz w:val="24"/>
          <w:szCs w:val="24"/>
          <w:lang w:val="bg-BG"/>
        </w:rPr>
      </w:pPr>
    </w:p>
    <w:p w:rsidR="00644561" w:rsidRDefault="00515C75" w:rsidP="00644561">
      <w:pPr>
        <w:ind w:firstLine="567"/>
        <w:jc w:val="right"/>
        <w:rPr>
          <w:b/>
          <w:i/>
          <w:sz w:val="24"/>
          <w:szCs w:val="24"/>
          <w:lang w:val="bg-BG"/>
        </w:rPr>
      </w:pPr>
      <w:r>
        <w:rPr>
          <w:b/>
          <w:i/>
          <w:sz w:val="24"/>
          <w:szCs w:val="24"/>
          <w:lang w:val="bg-BG"/>
        </w:rPr>
        <w:t>Табл</w:t>
      </w:r>
      <w:r w:rsidR="00BD21B4">
        <w:rPr>
          <w:b/>
          <w:i/>
          <w:sz w:val="24"/>
          <w:szCs w:val="24"/>
          <w:lang w:val="bg-BG"/>
        </w:rPr>
        <w:t>ица</w:t>
      </w:r>
      <w:r>
        <w:rPr>
          <w:b/>
          <w:i/>
          <w:sz w:val="24"/>
          <w:szCs w:val="24"/>
          <w:lang w:val="bg-BG"/>
        </w:rPr>
        <w:t>(</w:t>
      </w:r>
      <w:r w:rsidR="00BD21B4">
        <w:rPr>
          <w:b/>
          <w:i/>
          <w:sz w:val="24"/>
          <w:szCs w:val="24"/>
          <w:lang w:val="bg-BG"/>
        </w:rPr>
        <w:t>11</w:t>
      </w:r>
      <w:r w:rsidR="00644561">
        <w:rPr>
          <w:b/>
          <w:i/>
          <w:sz w:val="24"/>
          <w:szCs w:val="24"/>
          <w:lang w:val="bg-BG"/>
        </w:rPr>
        <w:t>)</w:t>
      </w:r>
    </w:p>
    <w:p w:rsidR="00644561" w:rsidRPr="00114763" w:rsidRDefault="00644561" w:rsidP="00B67771">
      <w:pPr>
        <w:ind w:firstLine="567"/>
        <w:jc w:val="center"/>
        <w:rPr>
          <w:b/>
          <w:i/>
          <w:sz w:val="24"/>
          <w:szCs w:val="24"/>
          <w:lang w:val="bg-BG"/>
        </w:rPr>
      </w:pPr>
      <w:r w:rsidRPr="00114763">
        <w:rPr>
          <w:b/>
          <w:i/>
          <w:sz w:val="24"/>
          <w:szCs w:val="24"/>
          <w:lang w:val="bg-BG"/>
        </w:rPr>
        <w:t>Брой посетители на туристически обекти</w:t>
      </w:r>
    </w:p>
    <w:p w:rsidR="00644561" w:rsidRPr="00114763" w:rsidRDefault="00644561" w:rsidP="00644561">
      <w:pPr>
        <w:ind w:firstLine="567"/>
        <w:jc w:val="both"/>
        <w:rPr>
          <w:b/>
          <w:i/>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3"/>
        <w:gridCol w:w="709"/>
        <w:gridCol w:w="708"/>
        <w:gridCol w:w="709"/>
        <w:gridCol w:w="706"/>
        <w:gridCol w:w="696"/>
      </w:tblGrid>
      <w:tr w:rsidR="001F343C" w:rsidRPr="001F343C" w:rsidTr="005C008D">
        <w:trPr>
          <w:jc w:val="center"/>
        </w:trPr>
        <w:tc>
          <w:tcPr>
            <w:tcW w:w="5513" w:type="dxa"/>
          </w:tcPr>
          <w:p w:rsidR="00346B35" w:rsidRPr="001F343C" w:rsidRDefault="00346B35" w:rsidP="005D41B1">
            <w:pPr>
              <w:jc w:val="both"/>
              <w:rPr>
                <w:b/>
                <w:i/>
                <w:sz w:val="24"/>
                <w:szCs w:val="24"/>
                <w:lang w:val="bg-BG"/>
              </w:rPr>
            </w:pPr>
            <w:r w:rsidRPr="001F343C">
              <w:rPr>
                <w:b/>
                <w:i/>
                <w:sz w:val="24"/>
                <w:szCs w:val="24"/>
                <w:lang w:val="bg-BG"/>
              </w:rPr>
              <w:t>Туристически обект</w:t>
            </w:r>
          </w:p>
        </w:tc>
        <w:tc>
          <w:tcPr>
            <w:tcW w:w="709" w:type="dxa"/>
          </w:tcPr>
          <w:p w:rsidR="00346B35" w:rsidRPr="001F343C" w:rsidRDefault="00346B35" w:rsidP="005D41B1">
            <w:pPr>
              <w:jc w:val="right"/>
              <w:rPr>
                <w:b/>
                <w:i/>
                <w:sz w:val="24"/>
                <w:szCs w:val="24"/>
                <w:lang w:val="bg-BG"/>
              </w:rPr>
            </w:pPr>
            <w:r w:rsidRPr="001F343C">
              <w:rPr>
                <w:b/>
                <w:i/>
                <w:sz w:val="24"/>
                <w:szCs w:val="24"/>
                <w:lang w:val="bg-BG"/>
              </w:rPr>
              <w:t>2016</w:t>
            </w:r>
          </w:p>
        </w:tc>
        <w:tc>
          <w:tcPr>
            <w:tcW w:w="708" w:type="dxa"/>
          </w:tcPr>
          <w:p w:rsidR="00346B35" w:rsidRPr="001F343C" w:rsidRDefault="00346B35" w:rsidP="005D41B1">
            <w:pPr>
              <w:jc w:val="right"/>
              <w:rPr>
                <w:b/>
                <w:i/>
                <w:sz w:val="24"/>
                <w:szCs w:val="24"/>
                <w:lang w:val="bg-BG"/>
              </w:rPr>
            </w:pPr>
            <w:r w:rsidRPr="001F343C">
              <w:rPr>
                <w:b/>
                <w:i/>
                <w:sz w:val="24"/>
                <w:szCs w:val="24"/>
                <w:lang w:val="bg-BG"/>
              </w:rPr>
              <w:t>2017</w:t>
            </w:r>
          </w:p>
        </w:tc>
        <w:tc>
          <w:tcPr>
            <w:tcW w:w="709" w:type="dxa"/>
          </w:tcPr>
          <w:p w:rsidR="00346B35" w:rsidRPr="001F343C" w:rsidRDefault="00346B35" w:rsidP="005D41B1">
            <w:pPr>
              <w:jc w:val="right"/>
              <w:rPr>
                <w:b/>
                <w:i/>
                <w:sz w:val="24"/>
                <w:szCs w:val="24"/>
                <w:lang w:val="bg-BG"/>
              </w:rPr>
            </w:pPr>
            <w:r w:rsidRPr="001F343C">
              <w:rPr>
                <w:b/>
                <w:i/>
                <w:sz w:val="24"/>
                <w:szCs w:val="24"/>
                <w:lang w:val="bg-BG"/>
              </w:rPr>
              <w:t>2018</w:t>
            </w:r>
          </w:p>
        </w:tc>
        <w:tc>
          <w:tcPr>
            <w:tcW w:w="706" w:type="dxa"/>
          </w:tcPr>
          <w:p w:rsidR="00346B35" w:rsidRPr="001F343C" w:rsidRDefault="00346B35" w:rsidP="005D41B1">
            <w:pPr>
              <w:jc w:val="right"/>
              <w:rPr>
                <w:b/>
                <w:i/>
                <w:sz w:val="24"/>
                <w:szCs w:val="24"/>
                <w:lang w:val="bg-BG"/>
              </w:rPr>
            </w:pPr>
            <w:r w:rsidRPr="001F343C">
              <w:rPr>
                <w:b/>
                <w:i/>
                <w:sz w:val="24"/>
                <w:szCs w:val="24"/>
                <w:lang w:val="bg-BG"/>
              </w:rPr>
              <w:t>2019</w:t>
            </w:r>
          </w:p>
        </w:tc>
        <w:tc>
          <w:tcPr>
            <w:tcW w:w="696" w:type="dxa"/>
          </w:tcPr>
          <w:p w:rsidR="00346B35" w:rsidRPr="001F343C" w:rsidRDefault="00346B35" w:rsidP="005D41B1">
            <w:pPr>
              <w:jc w:val="right"/>
              <w:rPr>
                <w:b/>
                <w:i/>
                <w:sz w:val="24"/>
                <w:szCs w:val="24"/>
                <w:lang w:val="bg-BG"/>
              </w:rPr>
            </w:pPr>
            <w:r w:rsidRPr="001F343C">
              <w:rPr>
                <w:b/>
                <w:i/>
                <w:sz w:val="24"/>
                <w:szCs w:val="24"/>
                <w:lang w:val="bg-BG"/>
              </w:rPr>
              <w:t>2020</w:t>
            </w:r>
          </w:p>
        </w:tc>
      </w:tr>
      <w:tr w:rsidR="00346B35" w:rsidRPr="002915D9" w:rsidTr="005C008D">
        <w:trPr>
          <w:jc w:val="center"/>
        </w:trPr>
        <w:tc>
          <w:tcPr>
            <w:tcW w:w="5513" w:type="dxa"/>
          </w:tcPr>
          <w:p w:rsidR="00346B35" w:rsidRPr="001F343C" w:rsidRDefault="00346B35" w:rsidP="005D41B1">
            <w:pPr>
              <w:jc w:val="both"/>
              <w:rPr>
                <w:b/>
                <w:i/>
                <w:sz w:val="24"/>
                <w:szCs w:val="24"/>
                <w:lang w:val="bg-BG"/>
              </w:rPr>
            </w:pPr>
            <w:r w:rsidRPr="001F343C">
              <w:rPr>
                <w:sz w:val="24"/>
                <w:szCs w:val="24"/>
                <w:lang w:val="bg-BG"/>
              </w:rPr>
              <w:t>Добруджанска къща” гр. Алфатар</w:t>
            </w:r>
          </w:p>
        </w:tc>
        <w:tc>
          <w:tcPr>
            <w:tcW w:w="709" w:type="dxa"/>
          </w:tcPr>
          <w:p w:rsidR="00346B35" w:rsidRPr="001F343C" w:rsidRDefault="001F343C" w:rsidP="005D41B1">
            <w:pPr>
              <w:jc w:val="right"/>
              <w:rPr>
                <w:sz w:val="24"/>
                <w:szCs w:val="24"/>
                <w:lang w:val="bg-BG"/>
              </w:rPr>
            </w:pPr>
            <w:r w:rsidRPr="001F343C">
              <w:rPr>
                <w:sz w:val="24"/>
                <w:szCs w:val="24"/>
                <w:lang w:val="bg-BG"/>
              </w:rPr>
              <w:t>2336</w:t>
            </w:r>
          </w:p>
        </w:tc>
        <w:tc>
          <w:tcPr>
            <w:tcW w:w="708" w:type="dxa"/>
          </w:tcPr>
          <w:p w:rsidR="00346B35" w:rsidRPr="001F343C" w:rsidRDefault="001F343C" w:rsidP="005D41B1">
            <w:pPr>
              <w:jc w:val="right"/>
              <w:rPr>
                <w:sz w:val="24"/>
                <w:szCs w:val="24"/>
                <w:lang w:val="bg-BG"/>
              </w:rPr>
            </w:pPr>
            <w:r w:rsidRPr="001F343C">
              <w:rPr>
                <w:sz w:val="24"/>
                <w:szCs w:val="24"/>
                <w:lang w:val="bg-BG"/>
              </w:rPr>
              <w:t>1624</w:t>
            </w:r>
          </w:p>
        </w:tc>
        <w:tc>
          <w:tcPr>
            <w:tcW w:w="709" w:type="dxa"/>
          </w:tcPr>
          <w:p w:rsidR="00346B35" w:rsidRPr="001F343C" w:rsidRDefault="001F343C" w:rsidP="005D41B1">
            <w:pPr>
              <w:jc w:val="right"/>
              <w:rPr>
                <w:sz w:val="24"/>
                <w:szCs w:val="24"/>
                <w:lang w:val="bg-BG"/>
              </w:rPr>
            </w:pPr>
            <w:r w:rsidRPr="001F343C">
              <w:rPr>
                <w:sz w:val="24"/>
                <w:szCs w:val="24"/>
                <w:lang w:val="bg-BG"/>
              </w:rPr>
              <w:t>540</w:t>
            </w:r>
          </w:p>
        </w:tc>
        <w:tc>
          <w:tcPr>
            <w:tcW w:w="706" w:type="dxa"/>
          </w:tcPr>
          <w:p w:rsidR="00346B35" w:rsidRPr="001F343C" w:rsidRDefault="001F343C" w:rsidP="005D41B1">
            <w:pPr>
              <w:jc w:val="right"/>
              <w:rPr>
                <w:sz w:val="24"/>
                <w:szCs w:val="24"/>
                <w:lang w:val="bg-BG"/>
              </w:rPr>
            </w:pPr>
            <w:r w:rsidRPr="001F343C">
              <w:rPr>
                <w:sz w:val="24"/>
                <w:szCs w:val="24"/>
                <w:lang w:val="bg-BG"/>
              </w:rPr>
              <w:t>487</w:t>
            </w:r>
          </w:p>
        </w:tc>
        <w:tc>
          <w:tcPr>
            <w:tcW w:w="696" w:type="dxa"/>
          </w:tcPr>
          <w:p w:rsidR="00346B35" w:rsidRPr="001F343C" w:rsidRDefault="005C008D" w:rsidP="005D41B1">
            <w:pPr>
              <w:jc w:val="right"/>
              <w:rPr>
                <w:sz w:val="24"/>
                <w:szCs w:val="24"/>
                <w:lang w:val="bg-BG"/>
              </w:rPr>
            </w:pPr>
            <w:r>
              <w:rPr>
                <w:sz w:val="24"/>
                <w:szCs w:val="24"/>
                <w:lang w:val="bg-BG"/>
              </w:rPr>
              <w:t>368</w:t>
            </w:r>
          </w:p>
        </w:tc>
      </w:tr>
      <w:tr w:rsidR="005C008D" w:rsidRPr="002915D9" w:rsidTr="005C008D">
        <w:trPr>
          <w:jc w:val="center"/>
        </w:trPr>
        <w:tc>
          <w:tcPr>
            <w:tcW w:w="5513" w:type="dxa"/>
          </w:tcPr>
          <w:p w:rsidR="005C008D" w:rsidRPr="001F343C" w:rsidRDefault="005C008D" w:rsidP="005D41B1">
            <w:pPr>
              <w:jc w:val="both"/>
              <w:rPr>
                <w:sz w:val="24"/>
                <w:szCs w:val="24"/>
                <w:lang w:val="bg-BG"/>
              </w:rPr>
            </w:pPr>
            <w:r w:rsidRPr="005C008D">
              <w:rPr>
                <w:sz w:val="24"/>
                <w:szCs w:val="24"/>
                <w:lang w:val="bg-BG"/>
              </w:rPr>
              <w:t>Туристически информационен център</w:t>
            </w:r>
          </w:p>
        </w:tc>
        <w:tc>
          <w:tcPr>
            <w:tcW w:w="709" w:type="dxa"/>
          </w:tcPr>
          <w:p w:rsidR="005C008D" w:rsidRPr="001F343C" w:rsidRDefault="005C008D" w:rsidP="005D41B1">
            <w:pPr>
              <w:jc w:val="right"/>
              <w:rPr>
                <w:sz w:val="24"/>
                <w:szCs w:val="24"/>
                <w:lang w:val="bg-BG"/>
              </w:rPr>
            </w:pPr>
            <w:r>
              <w:rPr>
                <w:sz w:val="24"/>
                <w:szCs w:val="24"/>
                <w:lang w:val="bg-BG"/>
              </w:rPr>
              <w:t>2300</w:t>
            </w:r>
          </w:p>
        </w:tc>
        <w:tc>
          <w:tcPr>
            <w:tcW w:w="708" w:type="dxa"/>
          </w:tcPr>
          <w:p w:rsidR="005C008D" w:rsidRPr="001F343C" w:rsidRDefault="005C008D" w:rsidP="005D41B1">
            <w:pPr>
              <w:jc w:val="right"/>
              <w:rPr>
                <w:sz w:val="24"/>
                <w:szCs w:val="24"/>
                <w:lang w:val="bg-BG"/>
              </w:rPr>
            </w:pPr>
            <w:r>
              <w:rPr>
                <w:sz w:val="24"/>
                <w:szCs w:val="24"/>
                <w:lang w:val="bg-BG"/>
              </w:rPr>
              <w:t>1624</w:t>
            </w:r>
          </w:p>
        </w:tc>
        <w:tc>
          <w:tcPr>
            <w:tcW w:w="709" w:type="dxa"/>
          </w:tcPr>
          <w:p w:rsidR="005C008D" w:rsidRPr="001F343C" w:rsidRDefault="005C008D" w:rsidP="005D41B1">
            <w:pPr>
              <w:jc w:val="right"/>
              <w:rPr>
                <w:sz w:val="24"/>
                <w:szCs w:val="24"/>
                <w:lang w:val="bg-BG"/>
              </w:rPr>
            </w:pPr>
            <w:r>
              <w:rPr>
                <w:sz w:val="24"/>
                <w:szCs w:val="24"/>
                <w:lang w:val="bg-BG"/>
              </w:rPr>
              <w:t>540</w:t>
            </w:r>
          </w:p>
        </w:tc>
        <w:tc>
          <w:tcPr>
            <w:tcW w:w="706" w:type="dxa"/>
          </w:tcPr>
          <w:p w:rsidR="005C008D" w:rsidRPr="001F343C" w:rsidRDefault="005C008D" w:rsidP="005D41B1">
            <w:pPr>
              <w:jc w:val="right"/>
              <w:rPr>
                <w:sz w:val="24"/>
                <w:szCs w:val="24"/>
                <w:lang w:val="bg-BG"/>
              </w:rPr>
            </w:pPr>
            <w:r>
              <w:rPr>
                <w:sz w:val="24"/>
                <w:szCs w:val="24"/>
                <w:lang w:val="bg-BG"/>
              </w:rPr>
              <w:t>480</w:t>
            </w:r>
          </w:p>
        </w:tc>
        <w:tc>
          <w:tcPr>
            <w:tcW w:w="696" w:type="dxa"/>
          </w:tcPr>
          <w:p w:rsidR="005C008D" w:rsidRPr="001F343C" w:rsidRDefault="005C008D" w:rsidP="005D41B1">
            <w:pPr>
              <w:jc w:val="right"/>
              <w:rPr>
                <w:sz w:val="24"/>
                <w:szCs w:val="24"/>
                <w:lang w:val="bg-BG"/>
              </w:rPr>
            </w:pPr>
            <w:r>
              <w:rPr>
                <w:sz w:val="24"/>
                <w:szCs w:val="24"/>
                <w:lang w:val="bg-BG"/>
              </w:rPr>
              <w:t>368</w:t>
            </w:r>
          </w:p>
        </w:tc>
      </w:tr>
    </w:tbl>
    <w:p w:rsidR="00644561" w:rsidRDefault="00644561" w:rsidP="001A511E">
      <w:pPr>
        <w:ind w:firstLine="426"/>
        <w:jc w:val="both"/>
        <w:rPr>
          <w:sz w:val="24"/>
          <w:szCs w:val="24"/>
          <w:lang w:val="bg-BG"/>
        </w:rPr>
      </w:pPr>
    </w:p>
    <w:p w:rsidR="00114763" w:rsidRPr="00B52610" w:rsidRDefault="001B1C79" w:rsidP="001A511E">
      <w:pPr>
        <w:ind w:firstLine="426"/>
        <w:jc w:val="both"/>
        <w:rPr>
          <w:sz w:val="24"/>
          <w:szCs w:val="24"/>
          <w:lang w:val="bg-BG"/>
        </w:rPr>
      </w:pPr>
      <w:r>
        <w:rPr>
          <w:sz w:val="24"/>
          <w:szCs w:val="24"/>
          <w:lang w:val="bg-BG"/>
        </w:rPr>
        <w:lastRenderedPageBreak/>
        <w:t xml:space="preserve">През последните години се наблюдава спад на туристи в туристическите обекти. </w:t>
      </w:r>
      <w:r w:rsidR="00B239CF">
        <w:rPr>
          <w:sz w:val="24"/>
          <w:szCs w:val="24"/>
          <w:lang w:val="bg-BG"/>
        </w:rPr>
        <w:t>О</w:t>
      </w:r>
      <w:r>
        <w:rPr>
          <w:sz w:val="24"/>
          <w:szCs w:val="24"/>
          <w:lang w:val="bg-BG"/>
        </w:rPr>
        <w:t xml:space="preserve">сновните причини </w:t>
      </w:r>
      <w:r w:rsidR="00B239CF">
        <w:rPr>
          <w:sz w:val="24"/>
          <w:szCs w:val="24"/>
          <w:lang w:val="bg-BG"/>
        </w:rPr>
        <w:t>са</w:t>
      </w:r>
      <w:r>
        <w:rPr>
          <w:sz w:val="24"/>
          <w:szCs w:val="24"/>
          <w:lang w:val="bg-BG"/>
        </w:rPr>
        <w:t xml:space="preserve"> финансовата криза</w:t>
      </w:r>
      <w:r w:rsidR="002915D9">
        <w:rPr>
          <w:sz w:val="24"/>
          <w:szCs w:val="24"/>
          <w:lang w:val="bg-BG"/>
        </w:rPr>
        <w:t>, усложнената епидемична обстановка</w:t>
      </w:r>
      <w:r>
        <w:rPr>
          <w:sz w:val="24"/>
          <w:szCs w:val="24"/>
          <w:lang w:val="bg-BG"/>
        </w:rPr>
        <w:t>,</w:t>
      </w:r>
      <w:r w:rsidR="002915D9">
        <w:rPr>
          <w:sz w:val="24"/>
          <w:szCs w:val="24"/>
          <w:lang w:val="bg-BG"/>
        </w:rPr>
        <w:t xml:space="preserve"> както и въведените противоепидемични мерки</w:t>
      </w:r>
      <w:r w:rsidR="00FC71FE">
        <w:rPr>
          <w:sz w:val="24"/>
          <w:szCs w:val="24"/>
          <w:lang w:val="bg-BG"/>
        </w:rPr>
        <w:t>,</w:t>
      </w:r>
      <w:r>
        <w:rPr>
          <w:sz w:val="24"/>
          <w:szCs w:val="24"/>
          <w:lang w:val="bg-BG"/>
        </w:rPr>
        <w:t xml:space="preserve"> ко</w:t>
      </w:r>
      <w:r w:rsidR="00FC71FE">
        <w:rPr>
          <w:sz w:val="24"/>
          <w:szCs w:val="24"/>
          <w:lang w:val="bg-BG"/>
        </w:rPr>
        <w:t>и</w:t>
      </w:r>
      <w:r>
        <w:rPr>
          <w:sz w:val="24"/>
          <w:szCs w:val="24"/>
          <w:lang w:val="bg-BG"/>
        </w:rPr>
        <w:t>то се отрази</w:t>
      </w:r>
      <w:r w:rsidR="00FC71FE">
        <w:rPr>
          <w:sz w:val="24"/>
          <w:szCs w:val="24"/>
          <w:lang w:val="bg-BG"/>
        </w:rPr>
        <w:t>ха</w:t>
      </w:r>
      <w:r>
        <w:rPr>
          <w:sz w:val="24"/>
          <w:szCs w:val="24"/>
          <w:lang w:val="bg-BG"/>
        </w:rPr>
        <w:t xml:space="preserve"> неблагоприятно на този отрасъл. </w:t>
      </w:r>
    </w:p>
    <w:p w:rsidR="001A511E" w:rsidRPr="0020226E" w:rsidRDefault="001A511E" w:rsidP="008D2222">
      <w:pPr>
        <w:ind w:firstLine="426"/>
        <w:jc w:val="both"/>
        <w:rPr>
          <w:b/>
          <w:sz w:val="24"/>
          <w:szCs w:val="24"/>
          <w:u w:val="single"/>
          <w:lang w:val="bg-BG"/>
        </w:rPr>
      </w:pPr>
      <w:r>
        <w:rPr>
          <w:sz w:val="24"/>
          <w:szCs w:val="24"/>
          <w:lang w:val="bg-BG"/>
        </w:rPr>
        <w:t>Туристическата инфраструктура (</w:t>
      </w:r>
      <w:r w:rsidRPr="00B52610">
        <w:rPr>
          <w:sz w:val="24"/>
          <w:szCs w:val="24"/>
          <w:lang w:val="bg-BG"/>
        </w:rPr>
        <w:t>с изключени</w:t>
      </w:r>
      <w:r>
        <w:rPr>
          <w:sz w:val="24"/>
          <w:szCs w:val="24"/>
          <w:lang w:val="bg-BG"/>
        </w:rPr>
        <w:t xml:space="preserve">е на Природо-исторически обект </w:t>
      </w:r>
      <w:r w:rsidR="00644561">
        <w:rPr>
          <w:sz w:val="24"/>
          <w:szCs w:val="24"/>
          <w:lang w:val="bg-BG"/>
        </w:rPr>
        <w:t>„</w:t>
      </w:r>
      <w:r w:rsidRPr="00B52610">
        <w:rPr>
          <w:sz w:val="24"/>
          <w:szCs w:val="24"/>
          <w:lang w:val="bg-BG"/>
        </w:rPr>
        <w:t>Канагьола”</w:t>
      </w:r>
      <w:r w:rsidR="001B1C79">
        <w:rPr>
          <w:sz w:val="24"/>
          <w:szCs w:val="24"/>
          <w:lang w:val="bg-BG"/>
        </w:rPr>
        <w:t xml:space="preserve">) </w:t>
      </w:r>
      <w:r w:rsidRPr="00B52610">
        <w:rPr>
          <w:sz w:val="24"/>
          <w:szCs w:val="24"/>
          <w:lang w:val="bg-BG"/>
        </w:rPr>
        <w:t>е сравнително добре развита</w:t>
      </w:r>
      <w:r>
        <w:rPr>
          <w:sz w:val="24"/>
          <w:szCs w:val="24"/>
          <w:lang w:val="bg-BG"/>
        </w:rPr>
        <w:t>, но състоянието й</w:t>
      </w:r>
      <w:r w:rsidRPr="00B52610">
        <w:rPr>
          <w:sz w:val="24"/>
          <w:szCs w:val="24"/>
          <w:lang w:val="bg-BG"/>
        </w:rPr>
        <w:t xml:space="preserve"> е незадоволително. Посочените по-горе обекти имат потенциал на туристически интерес, но за съжаление няко</w:t>
      </w:r>
      <w:r w:rsidR="001B1C79">
        <w:rPr>
          <w:sz w:val="24"/>
          <w:szCs w:val="24"/>
          <w:lang w:val="bg-BG"/>
        </w:rPr>
        <w:t>и</w:t>
      </w:r>
      <w:r w:rsidRPr="00B52610">
        <w:rPr>
          <w:sz w:val="24"/>
          <w:szCs w:val="24"/>
          <w:lang w:val="bg-BG"/>
        </w:rPr>
        <w:t xml:space="preserve"> от тях все още нямат изградена физическа инфраструктура и нелицеприятна околна ср</w:t>
      </w:r>
      <w:r>
        <w:rPr>
          <w:sz w:val="24"/>
          <w:szCs w:val="24"/>
          <w:lang w:val="bg-BG"/>
        </w:rPr>
        <w:t xml:space="preserve">еда, поради което загубват своя </w:t>
      </w:r>
      <w:r w:rsidR="00644561">
        <w:rPr>
          <w:sz w:val="24"/>
          <w:szCs w:val="24"/>
          <w:lang w:val="bg-BG"/>
        </w:rPr>
        <w:t>„</w:t>
      </w:r>
      <w:r w:rsidRPr="00B52610">
        <w:rPr>
          <w:sz w:val="24"/>
          <w:szCs w:val="24"/>
          <w:lang w:val="bg-BG"/>
        </w:rPr>
        <w:t>чар”(атрактивност</w:t>
      </w:r>
      <w:r w:rsidRPr="007B1523">
        <w:rPr>
          <w:sz w:val="24"/>
          <w:szCs w:val="24"/>
          <w:lang w:val="bg-BG"/>
        </w:rPr>
        <w:t>).</w:t>
      </w:r>
      <w:r w:rsidRPr="00B52610">
        <w:rPr>
          <w:b/>
          <w:sz w:val="24"/>
          <w:szCs w:val="24"/>
          <w:lang w:val="bg-BG"/>
        </w:rPr>
        <w:t xml:space="preserve"> </w:t>
      </w:r>
      <w:r w:rsidR="008D2222" w:rsidRPr="00B52610">
        <w:rPr>
          <w:rStyle w:val="23"/>
          <w:sz w:val="24"/>
          <w:szCs w:val="24"/>
        </w:rPr>
        <w:t>Настоящите</w:t>
      </w:r>
      <w:r w:rsidR="008D2222">
        <w:rPr>
          <w:rStyle w:val="23"/>
          <w:sz w:val="24"/>
          <w:szCs w:val="24"/>
        </w:rPr>
        <w:t xml:space="preserve"> стопански резултати от туризъм</w:t>
      </w:r>
      <w:r w:rsidR="008D2222" w:rsidRPr="00B52610">
        <w:rPr>
          <w:rStyle w:val="23"/>
          <w:sz w:val="24"/>
          <w:szCs w:val="24"/>
        </w:rPr>
        <w:t xml:space="preserve"> в общината имат символ</w:t>
      </w:r>
      <w:r w:rsidR="008D2222">
        <w:rPr>
          <w:rStyle w:val="23"/>
          <w:sz w:val="24"/>
          <w:szCs w:val="24"/>
        </w:rPr>
        <w:t xml:space="preserve">ичен дял в </w:t>
      </w:r>
      <w:r w:rsidR="008D2222" w:rsidRPr="0020226E">
        <w:rPr>
          <w:rStyle w:val="23"/>
          <w:sz w:val="24"/>
          <w:szCs w:val="24"/>
        </w:rPr>
        <w:t xml:space="preserve">приходите. </w:t>
      </w:r>
      <w:r w:rsidR="001B1C79">
        <w:rPr>
          <w:sz w:val="24"/>
          <w:szCs w:val="24"/>
          <w:lang w:val="bg-BG"/>
        </w:rPr>
        <w:t xml:space="preserve">На настоящия етап </w:t>
      </w:r>
      <w:r w:rsidR="008D2222" w:rsidRPr="0020226E">
        <w:rPr>
          <w:sz w:val="24"/>
          <w:szCs w:val="24"/>
          <w:lang w:val="bg-BG"/>
        </w:rPr>
        <w:t>туризма в общината е слаборазвит и има сезонен характер.</w:t>
      </w:r>
      <w:r w:rsidR="001B1C79" w:rsidRPr="001B1C79">
        <w:rPr>
          <w:b/>
          <w:sz w:val="24"/>
          <w:szCs w:val="24"/>
          <w:lang w:val="ru-RU"/>
        </w:rPr>
        <w:t xml:space="preserve"> </w:t>
      </w:r>
      <w:r w:rsidRPr="0020226E">
        <w:rPr>
          <w:sz w:val="24"/>
          <w:szCs w:val="24"/>
          <w:lang w:val="bg-BG"/>
        </w:rPr>
        <w:t>Дейностите на туристическите услуги не са организирани, а се осъществяват на частни контакти. Липсва кадрови ресурс за съдаване, подържане и предоставяне на туристически продукти. Населението не е убедено за възможностите за развитие на туризма и като източник на доходи.</w:t>
      </w:r>
    </w:p>
    <w:p w:rsidR="001A511E" w:rsidRDefault="001A511E" w:rsidP="001A511E">
      <w:pPr>
        <w:jc w:val="both"/>
        <w:rPr>
          <w:b/>
          <w:sz w:val="24"/>
          <w:szCs w:val="24"/>
          <w:lang w:val="bg-BG"/>
        </w:rPr>
      </w:pPr>
    </w:p>
    <w:p w:rsidR="001A511E" w:rsidRDefault="001A511E" w:rsidP="001A511E">
      <w:pPr>
        <w:jc w:val="both"/>
        <w:rPr>
          <w:b/>
          <w:sz w:val="24"/>
          <w:szCs w:val="24"/>
          <w:u w:val="single"/>
          <w:lang w:val="bg-BG"/>
        </w:rPr>
      </w:pPr>
      <w:r w:rsidRPr="00574693">
        <w:rPr>
          <w:b/>
          <w:sz w:val="24"/>
          <w:szCs w:val="24"/>
          <w:u w:val="single"/>
          <w:lang w:val="bg-BG"/>
        </w:rPr>
        <w:t>Изводи:</w:t>
      </w:r>
    </w:p>
    <w:p w:rsidR="004649B6" w:rsidRDefault="004649B6" w:rsidP="001A511E">
      <w:pPr>
        <w:ind w:firstLine="709"/>
        <w:jc w:val="both"/>
        <w:rPr>
          <w:sz w:val="24"/>
          <w:szCs w:val="24"/>
          <w:lang w:val="bg-BG"/>
        </w:rPr>
      </w:pPr>
    </w:p>
    <w:p w:rsidR="001A511E" w:rsidRDefault="00BD21B4" w:rsidP="001A511E">
      <w:pPr>
        <w:ind w:firstLine="709"/>
        <w:jc w:val="both"/>
        <w:rPr>
          <w:sz w:val="24"/>
          <w:szCs w:val="24"/>
          <w:lang w:val="bg-BG"/>
        </w:rPr>
      </w:pPr>
      <w:r>
        <w:rPr>
          <w:sz w:val="24"/>
          <w:szCs w:val="24"/>
          <w:lang w:val="bg-BG"/>
        </w:rPr>
        <w:t>Алфат</w:t>
      </w:r>
      <w:r w:rsidR="001A511E">
        <w:rPr>
          <w:sz w:val="24"/>
          <w:szCs w:val="24"/>
          <w:lang w:val="bg-BG"/>
        </w:rPr>
        <w:t>ар е сред общините с доказан, но недоразвит потенциал за туризъм. Същевременно развитието на туризма в селските части на общината ще създаде алтернативи за нови икономически дейности като създава условия за постигане на по-добър баланс и устойчивост на развитието на територията на общината и засилване на привлекателността й за инвеститорите.</w:t>
      </w:r>
    </w:p>
    <w:p w:rsidR="001A511E" w:rsidRDefault="001A511E" w:rsidP="001A511E">
      <w:pPr>
        <w:ind w:firstLine="709"/>
        <w:jc w:val="both"/>
        <w:rPr>
          <w:sz w:val="24"/>
          <w:szCs w:val="24"/>
          <w:lang w:val="bg-BG"/>
        </w:rPr>
      </w:pPr>
      <w:r>
        <w:rPr>
          <w:sz w:val="24"/>
          <w:szCs w:val="24"/>
          <w:lang w:val="bg-BG"/>
        </w:rPr>
        <w:t>Туризмът в общината е с ниска еф</w:t>
      </w:r>
      <w:r w:rsidR="00CD3E06">
        <w:rPr>
          <w:sz w:val="24"/>
          <w:szCs w:val="24"/>
          <w:lang w:val="bg-BG"/>
        </w:rPr>
        <w:t>ективност и далеч под потенциал</w:t>
      </w:r>
      <w:r>
        <w:rPr>
          <w:sz w:val="24"/>
          <w:szCs w:val="24"/>
          <w:lang w:val="bg-BG"/>
        </w:rPr>
        <w:t>ния принос към местната икономика. Това до голяма степен се дължи на недостатъчно разработени туристически атракции, незадоволително ниво на реклама на туристическия продукт и лошата инфрастр</w:t>
      </w:r>
      <w:r w:rsidR="00BD21B4">
        <w:rPr>
          <w:sz w:val="24"/>
          <w:szCs w:val="24"/>
          <w:lang w:val="bg-BG"/>
        </w:rPr>
        <w:t>у</w:t>
      </w:r>
      <w:r>
        <w:rPr>
          <w:sz w:val="24"/>
          <w:szCs w:val="24"/>
          <w:lang w:val="bg-BG"/>
        </w:rPr>
        <w:t xml:space="preserve">ктура до някои туристически обекти. </w:t>
      </w:r>
    </w:p>
    <w:p w:rsidR="001A511E" w:rsidRPr="003C2027" w:rsidRDefault="001A511E" w:rsidP="001A511E">
      <w:pPr>
        <w:ind w:firstLine="709"/>
        <w:jc w:val="both"/>
        <w:rPr>
          <w:sz w:val="24"/>
          <w:szCs w:val="24"/>
          <w:lang w:val="ru-RU"/>
        </w:rPr>
      </w:pPr>
      <w:r w:rsidRPr="00654E14">
        <w:rPr>
          <w:sz w:val="24"/>
          <w:szCs w:val="24"/>
          <w:lang w:val="bg-BG"/>
        </w:rPr>
        <w:t>Реализирането на</w:t>
      </w:r>
      <w:r>
        <w:rPr>
          <w:sz w:val="24"/>
          <w:szCs w:val="24"/>
          <w:lang w:val="bg-BG"/>
        </w:rPr>
        <w:t xml:space="preserve"> очакванията за интензивното развитие на туризма зависи от решаването на проблемите в други сфери, свързани с изграждането и модернизирането на техническа инфраструктура и услугите. Но като цяло, този сектор безспорно има дългосрочен потенциал за развитие, особено във формите на алтернативен и специализиран туризъм (екологичен, селски, културен и др.).</w:t>
      </w:r>
    </w:p>
    <w:p w:rsidR="0042794B" w:rsidRPr="003C2027" w:rsidRDefault="0042794B" w:rsidP="001A511E">
      <w:pPr>
        <w:ind w:firstLine="709"/>
        <w:jc w:val="both"/>
        <w:rPr>
          <w:sz w:val="24"/>
          <w:szCs w:val="24"/>
          <w:lang w:val="ru-RU"/>
        </w:rPr>
      </w:pPr>
    </w:p>
    <w:p w:rsidR="00604546" w:rsidRPr="00F504F8" w:rsidRDefault="00870156" w:rsidP="00870156">
      <w:pPr>
        <w:spacing w:line="360" w:lineRule="auto"/>
        <w:ind w:firstLine="720"/>
        <w:rPr>
          <w:sz w:val="24"/>
          <w:szCs w:val="24"/>
          <w:lang w:val="bg-BG"/>
        </w:rPr>
      </w:pPr>
      <w:r w:rsidRPr="00F504F8">
        <w:rPr>
          <w:b/>
          <w:sz w:val="24"/>
          <w:szCs w:val="24"/>
          <w:lang w:val="bg-BG"/>
        </w:rPr>
        <w:t>3. ЧОВЕШКИ РЕСУРСИ И СОЦИАЛНИ ДЕЙНОСТИ</w:t>
      </w:r>
    </w:p>
    <w:p w:rsidR="00604546" w:rsidRPr="00F504F8" w:rsidRDefault="00870156" w:rsidP="00870156">
      <w:pPr>
        <w:spacing w:line="360" w:lineRule="auto"/>
        <w:ind w:firstLine="720"/>
        <w:rPr>
          <w:sz w:val="24"/>
          <w:szCs w:val="24"/>
          <w:lang w:val="bg-BG"/>
        </w:rPr>
      </w:pPr>
      <w:r w:rsidRPr="00F504F8">
        <w:rPr>
          <w:b/>
          <w:sz w:val="24"/>
          <w:szCs w:val="24"/>
          <w:lang w:val="bg-BG"/>
        </w:rPr>
        <w:t>3.1. ПАЗАР НА ТРУДА</w:t>
      </w:r>
      <w:r w:rsidRPr="00F504F8">
        <w:rPr>
          <w:b/>
          <w:i/>
          <w:sz w:val="24"/>
          <w:szCs w:val="24"/>
          <w:lang w:val="bg-BG"/>
        </w:rPr>
        <w:t xml:space="preserve">                 </w:t>
      </w:r>
    </w:p>
    <w:p w:rsidR="004649B6" w:rsidRPr="000E3E61" w:rsidRDefault="000539FD" w:rsidP="000E3E61">
      <w:pPr>
        <w:ind w:firstLine="720"/>
        <w:jc w:val="both"/>
        <w:rPr>
          <w:b/>
          <w:sz w:val="24"/>
          <w:szCs w:val="24"/>
          <w:lang w:val="bg-BG"/>
        </w:rPr>
      </w:pPr>
      <w:r w:rsidRPr="00870156">
        <w:rPr>
          <w:b/>
          <w:sz w:val="24"/>
          <w:szCs w:val="24"/>
          <w:lang w:val="bg-BG"/>
        </w:rPr>
        <w:t>Безработица</w:t>
      </w:r>
    </w:p>
    <w:p w:rsidR="00604546" w:rsidRPr="00F504F8" w:rsidRDefault="00604546" w:rsidP="00870156">
      <w:pPr>
        <w:ind w:firstLine="426"/>
        <w:jc w:val="both"/>
        <w:rPr>
          <w:sz w:val="24"/>
          <w:szCs w:val="24"/>
          <w:lang w:val="bg-BG"/>
        </w:rPr>
      </w:pPr>
      <w:r w:rsidRPr="00F504F8">
        <w:rPr>
          <w:sz w:val="24"/>
          <w:szCs w:val="24"/>
          <w:lang w:val="bg-BG"/>
        </w:rPr>
        <w:t>Дирекци</w:t>
      </w:r>
      <w:r w:rsidR="0055408A" w:rsidRPr="00F504F8">
        <w:rPr>
          <w:sz w:val="24"/>
          <w:szCs w:val="24"/>
          <w:lang w:val="bg-BG"/>
        </w:rPr>
        <w:t>я</w:t>
      </w:r>
      <w:r w:rsidRPr="00F504F8">
        <w:rPr>
          <w:sz w:val="24"/>
          <w:szCs w:val="24"/>
          <w:lang w:val="bg-BG"/>
        </w:rPr>
        <w:t xml:space="preserve"> „Бюро по труда” – Дулово, отчита регистрираните лица в трудоспособна възраст, които декларират, че са безработни, търсят активно работа и са на разположение да започнат подходяща работа или да бъдат включени в курс за професионална квалификация. </w:t>
      </w:r>
    </w:p>
    <w:p w:rsidR="00EF3405" w:rsidRDefault="00604546" w:rsidP="00EF3405">
      <w:pPr>
        <w:ind w:firstLine="426"/>
        <w:jc w:val="right"/>
        <w:rPr>
          <w:b/>
          <w:i/>
          <w:sz w:val="24"/>
          <w:szCs w:val="24"/>
          <w:lang w:val="bg-BG"/>
        </w:rPr>
      </w:pPr>
      <w:r w:rsidRPr="00F504F8">
        <w:rPr>
          <w:b/>
          <w:i/>
          <w:sz w:val="24"/>
          <w:szCs w:val="24"/>
          <w:lang w:val="bg-BG"/>
        </w:rPr>
        <w:t>Табл</w:t>
      </w:r>
      <w:r w:rsidR="00C85821">
        <w:rPr>
          <w:b/>
          <w:i/>
          <w:sz w:val="24"/>
          <w:szCs w:val="24"/>
          <w:lang w:val="bg-BG"/>
        </w:rPr>
        <w:t>ица</w:t>
      </w:r>
      <w:r w:rsidRPr="00F504F8">
        <w:rPr>
          <w:b/>
          <w:i/>
          <w:sz w:val="24"/>
          <w:szCs w:val="24"/>
          <w:lang w:val="bg-BG"/>
        </w:rPr>
        <w:t xml:space="preserve"> </w:t>
      </w:r>
      <w:r w:rsidR="00485E29">
        <w:rPr>
          <w:b/>
          <w:i/>
          <w:sz w:val="24"/>
          <w:szCs w:val="24"/>
          <w:lang w:val="bg-BG"/>
        </w:rPr>
        <w:t>(</w:t>
      </w:r>
      <w:r w:rsidR="00C85821">
        <w:rPr>
          <w:b/>
          <w:i/>
          <w:sz w:val="24"/>
          <w:szCs w:val="24"/>
          <w:lang w:val="bg-BG"/>
        </w:rPr>
        <w:t>12</w:t>
      </w:r>
      <w:r w:rsidR="00EF3405">
        <w:rPr>
          <w:b/>
          <w:i/>
          <w:sz w:val="24"/>
          <w:szCs w:val="24"/>
          <w:lang w:val="bg-BG"/>
        </w:rPr>
        <w:t>)</w:t>
      </w:r>
    </w:p>
    <w:p w:rsidR="00604546" w:rsidRDefault="00056669" w:rsidP="00EF3405">
      <w:pPr>
        <w:ind w:firstLine="426"/>
        <w:jc w:val="center"/>
        <w:rPr>
          <w:b/>
          <w:i/>
          <w:sz w:val="24"/>
          <w:szCs w:val="24"/>
          <w:lang w:val="bg-BG"/>
        </w:rPr>
      </w:pPr>
      <w:r>
        <w:rPr>
          <w:b/>
          <w:i/>
          <w:sz w:val="24"/>
          <w:szCs w:val="24"/>
          <w:lang w:val="bg-BG"/>
        </w:rPr>
        <w:t>Равнище</w:t>
      </w:r>
      <w:r w:rsidR="00604546" w:rsidRPr="00F504F8">
        <w:rPr>
          <w:b/>
          <w:i/>
          <w:sz w:val="24"/>
          <w:szCs w:val="24"/>
          <w:lang w:val="bg-BG"/>
        </w:rPr>
        <w:t xml:space="preserve"> на</w:t>
      </w:r>
      <w:r w:rsidR="009E6975">
        <w:rPr>
          <w:b/>
          <w:i/>
          <w:sz w:val="24"/>
          <w:szCs w:val="24"/>
          <w:lang w:val="bg-BG"/>
        </w:rPr>
        <w:t xml:space="preserve"> безработицата през периода 2015</w:t>
      </w:r>
      <w:r w:rsidR="00BE2A20">
        <w:rPr>
          <w:b/>
          <w:i/>
          <w:sz w:val="24"/>
          <w:szCs w:val="24"/>
          <w:lang w:val="bg-BG"/>
        </w:rPr>
        <w:t xml:space="preserve"> г. – 2020</w:t>
      </w:r>
      <w:r w:rsidR="00604546" w:rsidRPr="00F504F8">
        <w:rPr>
          <w:b/>
          <w:i/>
          <w:sz w:val="24"/>
          <w:szCs w:val="24"/>
          <w:lang w:val="bg-BG"/>
        </w:rPr>
        <w:t xml:space="preserve"> г. </w:t>
      </w:r>
    </w:p>
    <w:p w:rsidR="00870156" w:rsidRPr="00F504F8" w:rsidRDefault="00870156" w:rsidP="00604546">
      <w:pPr>
        <w:ind w:firstLine="426"/>
        <w:rPr>
          <w:b/>
          <w:i/>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2258"/>
        <w:gridCol w:w="2224"/>
        <w:gridCol w:w="1479"/>
        <w:gridCol w:w="2946"/>
      </w:tblGrid>
      <w:tr w:rsidR="008C5185" w:rsidRPr="008C5185" w:rsidTr="00472542">
        <w:trPr>
          <w:jc w:val="center"/>
        </w:trPr>
        <w:tc>
          <w:tcPr>
            <w:tcW w:w="1242" w:type="dxa"/>
            <w:vAlign w:val="center"/>
          </w:tcPr>
          <w:p w:rsidR="00604546" w:rsidRPr="008C5185" w:rsidRDefault="00604546" w:rsidP="00280DB7">
            <w:pPr>
              <w:jc w:val="center"/>
              <w:rPr>
                <w:b/>
                <w:sz w:val="24"/>
                <w:szCs w:val="24"/>
                <w:lang w:val="bg-BG"/>
              </w:rPr>
            </w:pPr>
            <w:r w:rsidRPr="008C5185">
              <w:rPr>
                <w:b/>
                <w:sz w:val="24"/>
                <w:szCs w:val="24"/>
                <w:lang w:val="bg-BG"/>
              </w:rPr>
              <w:t>Година</w:t>
            </w:r>
          </w:p>
        </w:tc>
        <w:tc>
          <w:tcPr>
            <w:tcW w:w="2308" w:type="dxa"/>
            <w:vAlign w:val="center"/>
          </w:tcPr>
          <w:p w:rsidR="00604546" w:rsidRPr="008C5185" w:rsidRDefault="00604546" w:rsidP="00280DB7">
            <w:pPr>
              <w:jc w:val="center"/>
              <w:rPr>
                <w:b/>
                <w:sz w:val="24"/>
                <w:szCs w:val="24"/>
                <w:lang w:val="bg-BG"/>
              </w:rPr>
            </w:pPr>
            <w:r w:rsidRPr="008C5185">
              <w:rPr>
                <w:b/>
                <w:sz w:val="24"/>
                <w:szCs w:val="24"/>
                <w:lang w:val="bg-BG"/>
              </w:rPr>
              <w:t>Община Алфатар</w:t>
            </w:r>
          </w:p>
        </w:tc>
        <w:tc>
          <w:tcPr>
            <w:tcW w:w="2268" w:type="dxa"/>
            <w:vAlign w:val="center"/>
          </w:tcPr>
          <w:p w:rsidR="00604546" w:rsidRPr="008C5185" w:rsidRDefault="00604546" w:rsidP="00280DB7">
            <w:pPr>
              <w:jc w:val="center"/>
              <w:rPr>
                <w:b/>
                <w:sz w:val="24"/>
                <w:szCs w:val="24"/>
                <w:lang w:val="bg-BG"/>
              </w:rPr>
            </w:pPr>
            <w:r w:rsidRPr="008C5185">
              <w:rPr>
                <w:b/>
                <w:sz w:val="24"/>
                <w:szCs w:val="24"/>
                <w:lang w:val="bg-BG"/>
              </w:rPr>
              <w:t>Област Силистра</w:t>
            </w:r>
          </w:p>
        </w:tc>
        <w:tc>
          <w:tcPr>
            <w:tcW w:w="1488" w:type="dxa"/>
            <w:vAlign w:val="center"/>
          </w:tcPr>
          <w:p w:rsidR="00604546" w:rsidRPr="008C5185" w:rsidRDefault="00604546" w:rsidP="00280DB7">
            <w:pPr>
              <w:jc w:val="center"/>
              <w:rPr>
                <w:b/>
                <w:sz w:val="24"/>
                <w:szCs w:val="24"/>
                <w:lang w:val="bg-BG"/>
              </w:rPr>
            </w:pPr>
            <w:r w:rsidRPr="008C5185">
              <w:rPr>
                <w:b/>
                <w:sz w:val="24"/>
                <w:szCs w:val="24"/>
                <w:lang w:val="bg-BG"/>
              </w:rPr>
              <w:t>България</w:t>
            </w:r>
          </w:p>
        </w:tc>
        <w:tc>
          <w:tcPr>
            <w:tcW w:w="3008" w:type="dxa"/>
          </w:tcPr>
          <w:p w:rsidR="00604546" w:rsidRPr="008C5185" w:rsidRDefault="00604546" w:rsidP="00280DB7">
            <w:pPr>
              <w:jc w:val="center"/>
              <w:rPr>
                <w:b/>
                <w:sz w:val="24"/>
                <w:szCs w:val="24"/>
                <w:lang w:val="bg-BG"/>
              </w:rPr>
            </w:pPr>
            <w:r w:rsidRPr="008C5185">
              <w:rPr>
                <w:b/>
                <w:sz w:val="24"/>
                <w:szCs w:val="24"/>
                <w:lang w:val="bg-BG"/>
              </w:rPr>
              <w:t xml:space="preserve">В страни от европейския съюз </w:t>
            </w:r>
            <w:r w:rsidR="002125CD" w:rsidRPr="008C5185">
              <w:rPr>
                <w:b/>
                <w:sz w:val="24"/>
                <w:szCs w:val="24"/>
                <w:lang w:val="bg-BG"/>
              </w:rPr>
              <w:t>/ЕС-28/</w:t>
            </w:r>
          </w:p>
        </w:tc>
      </w:tr>
      <w:tr w:rsidR="008C5185" w:rsidRPr="008C5185" w:rsidTr="00472542">
        <w:trPr>
          <w:jc w:val="center"/>
        </w:trPr>
        <w:tc>
          <w:tcPr>
            <w:tcW w:w="1242" w:type="dxa"/>
          </w:tcPr>
          <w:p w:rsidR="00D050E3" w:rsidRPr="008C5185" w:rsidRDefault="00D050E3" w:rsidP="00280DB7">
            <w:pPr>
              <w:jc w:val="center"/>
              <w:rPr>
                <w:sz w:val="24"/>
                <w:szCs w:val="24"/>
                <w:lang w:val="bg-BG"/>
              </w:rPr>
            </w:pPr>
            <w:r w:rsidRPr="008C5185">
              <w:rPr>
                <w:sz w:val="24"/>
                <w:szCs w:val="24"/>
                <w:lang w:val="bg-BG"/>
              </w:rPr>
              <w:t>2015</w:t>
            </w:r>
          </w:p>
        </w:tc>
        <w:tc>
          <w:tcPr>
            <w:tcW w:w="2308" w:type="dxa"/>
          </w:tcPr>
          <w:p w:rsidR="00D050E3" w:rsidRPr="008C5185" w:rsidRDefault="008D5EF6" w:rsidP="00280DB7">
            <w:pPr>
              <w:jc w:val="center"/>
              <w:rPr>
                <w:sz w:val="24"/>
                <w:szCs w:val="24"/>
                <w:lang w:val="bg-BG"/>
              </w:rPr>
            </w:pPr>
            <w:r w:rsidRPr="008C5185">
              <w:rPr>
                <w:sz w:val="24"/>
                <w:szCs w:val="24"/>
                <w:lang w:val="bg-BG"/>
              </w:rPr>
              <w:t>26</w:t>
            </w:r>
            <w:r w:rsidR="002125CD" w:rsidRPr="008C5185">
              <w:rPr>
                <w:sz w:val="24"/>
                <w:szCs w:val="24"/>
                <w:lang w:val="bg-BG"/>
              </w:rPr>
              <w:t>.8%</w:t>
            </w:r>
          </w:p>
        </w:tc>
        <w:tc>
          <w:tcPr>
            <w:tcW w:w="2268" w:type="dxa"/>
          </w:tcPr>
          <w:p w:rsidR="00D050E3" w:rsidRPr="008C5185" w:rsidRDefault="002125CD" w:rsidP="00280DB7">
            <w:pPr>
              <w:jc w:val="center"/>
              <w:rPr>
                <w:sz w:val="24"/>
                <w:szCs w:val="24"/>
                <w:lang w:val="bg-BG"/>
              </w:rPr>
            </w:pPr>
            <w:r w:rsidRPr="008C5185">
              <w:rPr>
                <w:sz w:val="24"/>
                <w:szCs w:val="24"/>
                <w:lang w:val="bg-BG"/>
              </w:rPr>
              <w:t>16.5%</w:t>
            </w:r>
          </w:p>
        </w:tc>
        <w:tc>
          <w:tcPr>
            <w:tcW w:w="1488" w:type="dxa"/>
          </w:tcPr>
          <w:p w:rsidR="00D050E3" w:rsidRPr="008C5185" w:rsidRDefault="002125CD" w:rsidP="00280DB7">
            <w:pPr>
              <w:jc w:val="center"/>
              <w:rPr>
                <w:sz w:val="24"/>
                <w:szCs w:val="24"/>
                <w:lang w:val="bg-BG"/>
              </w:rPr>
            </w:pPr>
            <w:r w:rsidRPr="008C5185">
              <w:rPr>
                <w:sz w:val="24"/>
                <w:szCs w:val="24"/>
                <w:lang w:val="bg-BG"/>
              </w:rPr>
              <w:t>9.2%</w:t>
            </w:r>
          </w:p>
        </w:tc>
        <w:tc>
          <w:tcPr>
            <w:tcW w:w="3008" w:type="dxa"/>
          </w:tcPr>
          <w:p w:rsidR="00D050E3" w:rsidRPr="008C5185" w:rsidRDefault="002125CD" w:rsidP="00280DB7">
            <w:pPr>
              <w:jc w:val="center"/>
              <w:rPr>
                <w:sz w:val="24"/>
                <w:szCs w:val="24"/>
                <w:lang w:val="bg-BG"/>
              </w:rPr>
            </w:pPr>
            <w:r w:rsidRPr="008C5185">
              <w:rPr>
                <w:sz w:val="24"/>
                <w:szCs w:val="24"/>
                <w:lang w:val="bg-BG"/>
              </w:rPr>
              <w:t>9.4%</w:t>
            </w:r>
          </w:p>
        </w:tc>
      </w:tr>
      <w:tr w:rsidR="008C5185" w:rsidRPr="008C5185" w:rsidTr="00472542">
        <w:trPr>
          <w:jc w:val="center"/>
        </w:trPr>
        <w:tc>
          <w:tcPr>
            <w:tcW w:w="1242" w:type="dxa"/>
          </w:tcPr>
          <w:p w:rsidR="00604546" w:rsidRPr="008C5185" w:rsidRDefault="00003A40" w:rsidP="00280DB7">
            <w:pPr>
              <w:jc w:val="center"/>
              <w:rPr>
                <w:sz w:val="24"/>
                <w:szCs w:val="24"/>
                <w:lang w:val="bg-BG"/>
              </w:rPr>
            </w:pPr>
            <w:r w:rsidRPr="008C5185">
              <w:rPr>
                <w:sz w:val="24"/>
                <w:szCs w:val="24"/>
                <w:lang w:val="bg-BG"/>
              </w:rPr>
              <w:t>2016</w:t>
            </w:r>
          </w:p>
        </w:tc>
        <w:tc>
          <w:tcPr>
            <w:tcW w:w="2308" w:type="dxa"/>
          </w:tcPr>
          <w:p w:rsidR="00604546" w:rsidRPr="008C5185" w:rsidRDefault="002125CD" w:rsidP="00280DB7">
            <w:pPr>
              <w:jc w:val="center"/>
              <w:rPr>
                <w:sz w:val="24"/>
                <w:szCs w:val="24"/>
                <w:lang w:val="bg-BG"/>
              </w:rPr>
            </w:pPr>
            <w:r w:rsidRPr="008C5185">
              <w:rPr>
                <w:sz w:val="24"/>
                <w:szCs w:val="24"/>
                <w:lang w:val="bg-BG"/>
              </w:rPr>
              <w:t>25.3</w:t>
            </w:r>
            <w:r w:rsidR="00064226" w:rsidRPr="008C5185">
              <w:rPr>
                <w:sz w:val="24"/>
                <w:szCs w:val="24"/>
                <w:lang w:val="bg-BG"/>
              </w:rPr>
              <w:t>%</w:t>
            </w:r>
          </w:p>
        </w:tc>
        <w:tc>
          <w:tcPr>
            <w:tcW w:w="2268" w:type="dxa"/>
          </w:tcPr>
          <w:p w:rsidR="00604546" w:rsidRPr="008C5185" w:rsidRDefault="006E3777" w:rsidP="00280DB7">
            <w:pPr>
              <w:jc w:val="center"/>
              <w:rPr>
                <w:sz w:val="24"/>
                <w:szCs w:val="24"/>
                <w:lang w:val="bg-BG"/>
              </w:rPr>
            </w:pPr>
            <w:r w:rsidRPr="008C5185">
              <w:rPr>
                <w:sz w:val="24"/>
                <w:szCs w:val="24"/>
                <w:lang w:val="bg-BG"/>
              </w:rPr>
              <w:t>14.9</w:t>
            </w:r>
            <w:r w:rsidR="00064226" w:rsidRPr="008C5185">
              <w:rPr>
                <w:sz w:val="24"/>
                <w:szCs w:val="24"/>
                <w:lang w:val="bg-BG"/>
              </w:rPr>
              <w:t>%</w:t>
            </w:r>
          </w:p>
        </w:tc>
        <w:tc>
          <w:tcPr>
            <w:tcW w:w="1488" w:type="dxa"/>
          </w:tcPr>
          <w:p w:rsidR="00604546" w:rsidRPr="008C5185" w:rsidRDefault="006E3777" w:rsidP="00280DB7">
            <w:pPr>
              <w:jc w:val="center"/>
              <w:rPr>
                <w:sz w:val="24"/>
                <w:szCs w:val="24"/>
                <w:lang w:val="bg-BG"/>
              </w:rPr>
            </w:pPr>
            <w:r w:rsidRPr="008C5185">
              <w:rPr>
                <w:sz w:val="24"/>
                <w:szCs w:val="24"/>
                <w:lang w:val="bg-BG"/>
              </w:rPr>
              <w:t>8.7</w:t>
            </w:r>
            <w:r w:rsidR="00064226" w:rsidRPr="008C5185">
              <w:rPr>
                <w:sz w:val="24"/>
                <w:szCs w:val="24"/>
                <w:lang w:val="bg-BG"/>
              </w:rPr>
              <w:t>%</w:t>
            </w:r>
          </w:p>
        </w:tc>
        <w:tc>
          <w:tcPr>
            <w:tcW w:w="3008" w:type="dxa"/>
          </w:tcPr>
          <w:p w:rsidR="00604546" w:rsidRPr="008C5185" w:rsidRDefault="006E3777" w:rsidP="00280DB7">
            <w:pPr>
              <w:jc w:val="center"/>
              <w:rPr>
                <w:sz w:val="24"/>
                <w:szCs w:val="24"/>
                <w:lang w:val="bg-BG"/>
              </w:rPr>
            </w:pPr>
            <w:r w:rsidRPr="008C5185">
              <w:rPr>
                <w:sz w:val="24"/>
                <w:szCs w:val="24"/>
                <w:lang w:val="bg-BG"/>
              </w:rPr>
              <w:t>8.6</w:t>
            </w:r>
            <w:r w:rsidR="00064226" w:rsidRPr="008C5185">
              <w:rPr>
                <w:sz w:val="24"/>
                <w:szCs w:val="24"/>
                <w:lang w:val="bg-BG"/>
              </w:rPr>
              <w:t>%</w:t>
            </w:r>
          </w:p>
        </w:tc>
      </w:tr>
      <w:tr w:rsidR="008C5185" w:rsidRPr="008C5185" w:rsidTr="00472542">
        <w:trPr>
          <w:jc w:val="center"/>
        </w:trPr>
        <w:tc>
          <w:tcPr>
            <w:tcW w:w="1242" w:type="dxa"/>
          </w:tcPr>
          <w:p w:rsidR="00604546" w:rsidRPr="008C5185" w:rsidRDefault="00003A40" w:rsidP="00280DB7">
            <w:pPr>
              <w:jc w:val="center"/>
              <w:rPr>
                <w:sz w:val="24"/>
                <w:szCs w:val="24"/>
                <w:lang w:val="bg-BG"/>
              </w:rPr>
            </w:pPr>
            <w:r w:rsidRPr="008C5185">
              <w:rPr>
                <w:sz w:val="24"/>
                <w:szCs w:val="24"/>
                <w:lang w:val="bg-BG"/>
              </w:rPr>
              <w:t>201</w:t>
            </w:r>
            <w:r w:rsidR="00BE2A20" w:rsidRPr="008C5185">
              <w:rPr>
                <w:sz w:val="24"/>
                <w:szCs w:val="24"/>
                <w:lang w:val="bg-BG"/>
              </w:rPr>
              <w:t>7</w:t>
            </w:r>
          </w:p>
        </w:tc>
        <w:tc>
          <w:tcPr>
            <w:tcW w:w="2308" w:type="dxa"/>
          </w:tcPr>
          <w:p w:rsidR="00604546" w:rsidRPr="008C5185" w:rsidRDefault="002125CD" w:rsidP="00280DB7">
            <w:pPr>
              <w:jc w:val="center"/>
              <w:rPr>
                <w:sz w:val="24"/>
                <w:szCs w:val="24"/>
                <w:lang w:val="bg-BG"/>
              </w:rPr>
            </w:pPr>
            <w:r w:rsidRPr="008C5185">
              <w:rPr>
                <w:sz w:val="24"/>
                <w:szCs w:val="24"/>
                <w:lang w:val="bg-BG"/>
              </w:rPr>
              <w:t>23.0</w:t>
            </w:r>
            <w:r w:rsidR="00064226" w:rsidRPr="008C5185">
              <w:rPr>
                <w:sz w:val="24"/>
                <w:szCs w:val="24"/>
                <w:lang w:val="bg-BG"/>
              </w:rPr>
              <w:t>%</w:t>
            </w:r>
          </w:p>
        </w:tc>
        <w:tc>
          <w:tcPr>
            <w:tcW w:w="2268" w:type="dxa"/>
          </w:tcPr>
          <w:p w:rsidR="00604546" w:rsidRPr="008C5185" w:rsidRDefault="006E3777" w:rsidP="00280DB7">
            <w:pPr>
              <w:jc w:val="center"/>
              <w:rPr>
                <w:sz w:val="24"/>
                <w:szCs w:val="24"/>
                <w:lang w:val="bg-BG"/>
              </w:rPr>
            </w:pPr>
            <w:r w:rsidRPr="008C5185">
              <w:rPr>
                <w:sz w:val="24"/>
                <w:szCs w:val="24"/>
                <w:lang w:val="bg-BG"/>
              </w:rPr>
              <w:t>13.4</w:t>
            </w:r>
            <w:r w:rsidR="00064226" w:rsidRPr="008C5185">
              <w:rPr>
                <w:sz w:val="24"/>
                <w:szCs w:val="24"/>
                <w:lang w:val="bg-BG"/>
              </w:rPr>
              <w:t>%</w:t>
            </w:r>
          </w:p>
        </w:tc>
        <w:tc>
          <w:tcPr>
            <w:tcW w:w="1488" w:type="dxa"/>
          </w:tcPr>
          <w:p w:rsidR="00604546" w:rsidRPr="008C5185" w:rsidRDefault="006E3777" w:rsidP="00280DB7">
            <w:pPr>
              <w:jc w:val="center"/>
              <w:rPr>
                <w:sz w:val="24"/>
                <w:szCs w:val="24"/>
                <w:lang w:val="bg-BG"/>
              </w:rPr>
            </w:pPr>
            <w:r w:rsidRPr="008C5185">
              <w:rPr>
                <w:sz w:val="24"/>
                <w:szCs w:val="24"/>
                <w:lang w:val="bg-BG"/>
              </w:rPr>
              <w:t>7.2</w:t>
            </w:r>
            <w:r w:rsidR="00064226" w:rsidRPr="008C5185">
              <w:rPr>
                <w:sz w:val="24"/>
                <w:szCs w:val="24"/>
                <w:lang w:val="bg-BG"/>
              </w:rPr>
              <w:t>%</w:t>
            </w:r>
          </w:p>
        </w:tc>
        <w:tc>
          <w:tcPr>
            <w:tcW w:w="3008" w:type="dxa"/>
          </w:tcPr>
          <w:p w:rsidR="00604546" w:rsidRPr="008C5185" w:rsidRDefault="006E3777" w:rsidP="00280DB7">
            <w:pPr>
              <w:jc w:val="center"/>
              <w:rPr>
                <w:sz w:val="24"/>
                <w:szCs w:val="24"/>
                <w:lang w:val="bg-BG"/>
              </w:rPr>
            </w:pPr>
            <w:r w:rsidRPr="008C5185">
              <w:rPr>
                <w:sz w:val="24"/>
                <w:szCs w:val="24"/>
                <w:lang w:val="bg-BG"/>
              </w:rPr>
              <w:t>7.6</w:t>
            </w:r>
            <w:r w:rsidR="00064226" w:rsidRPr="008C5185">
              <w:rPr>
                <w:sz w:val="24"/>
                <w:szCs w:val="24"/>
                <w:lang w:val="bg-BG"/>
              </w:rPr>
              <w:t>%</w:t>
            </w:r>
          </w:p>
        </w:tc>
      </w:tr>
      <w:tr w:rsidR="008C5185" w:rsidRPr="008C5185" w:rsidTr="00472542">
        <w:trPr>
          <w:jc w:val="center"/>
        </w:trPr>
        <w:tc>
          <w:tcPr>
            <w:tcW w:w="1242" w:type="dxa"/>
          </w:tcPr>
          <w:p w:rsidR="00604546" w:rsidRPr="008C5185" w:rsidRDefault="00BE2A20" w:rsidP="00280DB7">
            <w:pPr>
              <w:jc w:val="center"/>
              <w:rPr>
                <w:sz w:val="24"/>
                <w:szCs w:val="24"/>
                <w:lang w:val="bg-BG"/>
              </w:rPr>
            </w:pPr>
            <w:r w:rsidRPr="008C5185">
              <w:rPr>
                <w:sz w:val="24"/>
                <w:szCs w:val="24"/>
                <w:lang w:val="bg-BG"/>
              </w:rPr>
              <w:t>2018</w:t>
            </w:r>
          </w:p>
        </w:tc>
        <w:tc>
          <w:tcPr>
            <w:tcW w:w="2308" w:type="dxa"/>
          </w:tcPr>
          <w:p w:rsidR="00604546" w:rsidRPr="008C5185" w:rsidRDefault="002125CD" w:rsidP="00280DB7">
            <w:pPr>
              <w:jc w:val="center"/>
              <w:rPr>
                <w:sz w:val="24"/>
                <w:szCs w:val="24"/>
                <w:lang w:val="bg-BG"/>
              </w:rPr>
            </w:pPr>
            <w:r w:rsidRPr="008C5185">
              <w:rPr>
                <w:sz w:val="24"/>
                <w:szCs w:val="24"/>
                <w:lang w:val="bg-BG"/>
              </w:rPr>
              <w:t>21.4</w:t>
            </w:r>
            <w:r w:rsidR="00064226" w:rsidRPr="008C5185">
              <w:rPr>
                <w:sz w:val="24"/>
                <w:szCs w:val="24"/>
                <w:lang w:val="bg-BG"/>
              </w:rPr>
              <w:t>%</w:t>
            </w:r>
          </w:p>
        </w:tc>
        <w:tc>
          <w:tcPr>
            <w:tcW w:w="2268" w:type="dxa"/>
          </w:tcPr>
          <w:p w:rsidR="00604546" w:rsidRPr="008C5185" w:rsidRDefault="006E3777" w:rsidP="00280DB7">
            <w:pPr>
              <w:jc w:val="center"/>
              <w:rPr>
                <w:sz w:val="24"/>
                <w:szCs w:val="24"/>
                <w:lang w:val="bg-BG"/>
              </w:rPr>
            </w:pPr>
            <w:r w:rsidRPr="008C5185">
              <w:rPr>
                <w:sz w:val="24"/>
                <w:szCs w:val="24"/>
                <w:lang w:val="bg-BG"/>
              </w:rPr>
              <w:t>12.2</w:t>
            </w:r>
            <w:r w:rsidR="00064226" w:rsidRPr="008C5185">
              <w:rPr>
                <w:sz w:val="24"/>
                <w:szCs w:val="24"/>
                <w:lang w:val="bg-BG"/>
              </w:rPr>
              <w:t>%</w:t>
            </w:r>
          </w:p>
        </w:tc>
        <w:tc>
          <w:tcPr>
            <w:tcW w:w="1488" w:type="dxa"/>
          </w:tcPr>
          <w:p w:rsidR="00604546" w:rsidRPr="008C5185" w:rsidRDefault="006E3777" w:rsidP="00280DB7">
            <w:pPr>
              <w:jc w:val="center"/>
              <w:rPr>
                <w:sz w:val="24"/>
                <w:szCs w:val="24"/>
                <w:lang w:val="bg-BG"/>
              </w:rPr>
            </w:pPr>
            <w:r w:rsidRPr="008C5185">
              <w:rPr>
                <w:sz w:val="24"/>
                <w:szCs w:val="24"/>
                <w:lang w:val="bg-BG"/>
              </w:rPr>
              <w:t>6.2</w:t>
            </w:r>
            <w:r w:rsidR="00064226" w:rsidRPr="008C5185">
              <w:rPr>
                <w:sz w:val="24"/>
                <w:szCs w:val="24"/>
                <w:lang w:val="bg-BG"/>
              </w:rPr>
              <w:t>%</w:t>
            </w:r>
          </w:p>
        </w:tc>
        <w:tc>
          <w:tcPr>
            <w:tcW w:w="3008" w:type="dxa"/>
          </w:tcPr>
          <w:p w:rsidR="00604546" w:rsidRPr="008C5185" w:rsidRDefault="006E3777" w:rsidP="00280DB7">
            <w:pPr>
              <w:jc w:val="center"/>
              <w:rPr>
                <w:sz w:val="24"/>
                <w:szCs w:val="24"/>
                <w:lang w:val="bg-BG"/>
              </w:rPr>
            </w:pPr>
            <w:r w:rsidRPr="008C5185">
              <w:rPr>
                <w:sz w:val="24"/>
                <w:szCs w:val="24"/>
                <w:lang w:val="bg-BG"/>
              </w:rPr>
              <w:t>7.0</w:t>
            </w:r>
            <w:r w:rsidR="00064226" w:rsidRPr="008C5185">
              <w:rPr>
                <w:sz w:val="24"/>
                <w:szCs w:val="24"/>
                <w:lang w:val="bg-BG"/>
              </w:rPr>
              <w:t>%</w:t>
            </w:r>
          </w:p>
        </w:tc>
      </w:tr>
      <w:tr w:rsidR="008C5185" w:rsidRPr="008C5185" w:rsidTr="00472542">
        <w:trPr>
          <w:jc w:val="center"/>
        </w:trPr>
        <w:tc>
          <w:tcPr>
            <w:tcW w:w="1242" w:type="dxa"/>
          </w:tcPr>
          <w:p w:rsidR="00604546" w:rsidRPr="008C5185" w:rsidRDefault="00BE2A20" w:rsidP="00280DB7">
            <w:pPr>
              <w:jc w:val="center"/>
              <w:rPr>
                <w:sz w:val="24"/>
                <w:szCs w:val="24"/>
                <w:lang w:val="bg-BG"/>
              </w:rPr>
            </w:pPr>
            <w:r w:rsidRPr="008C5185">
              <w:rPr>
                <w:sz w:val="24"/>
                <w:szCs w:val="24"/>
                <w:lang w:val="bg-BG"/>
              </w:rPr>
              <w:t>2019</w:t>
            </w:r>
          </w:p>
        </w:tc>
        <w:tc>
          <w:tcPr>
            <w:tcW w:w="2308" w:type="dxa"/>
          </w:tcPr>
          <w:p w:rsidR="00604546" w:rsidRPr="008C5185" w:rsidRDefault="002125CD" w:rsidP="00280DB7">
            <w:pPr>
              <w:jc w:val="center"/>
              <w:rPr>
                <w:sz w:val="24"/>
                <w:szCs w:val="24"/>
                <w:lang w:val="bg-BG"/>
              </w:rPr>
            </w:pPr>
            <w:r w:rsidRPr="008C5185">
              <w:rPr>
                <w:sz w:val="24"/>
                <w:szCs w:val="24"/>
                <w:lang w:val="bg-BG"/>
              </w:rPr>
              <w:t>19.9</w:t>
            </w:r>
            <w:r w:rsidR="00064226" w:rsidRPr="008C5185">
              <w:rPr>
                <w:sz w:val="24"/>
                <w:szCs w:val="24"/>
                <w:lang w:val="bg-BG"/>
              </w:rPr>
              <w:t>%</w:t>
            </w:r>
          </w:p>
        </w:tc>
        <w:tc>
          <w:tcPr>
            <w:tcW w:w="2268" w:type="dxa"/>
          </w:tcPr>
          <w:p w:rsidR="00604546" w:rsidRPr="008C5185" w:rsidRDefault="006E3777" w:rsidP="00280DB7">
            <w:pPr>
              <w:jc w:val="center"/>
              <w:rPr>
                <w:sz w:val="24"/>
                <w:szCs w:val="24"/>
                <w:lang w:val="bg-BG"/>
              </w:rPr>
            </w:pPr>
            <w:r w:rsidRPr="008C5185">
              <w:rPr>
                <w:sz w:val="24"/>
                <w:szCs w:val="24"/>
                <w:lang w:val="bg-BG"/>
              </w:rPr>
              <w:t>11.0</w:t>
            </w:r>
            <w:r w:rsidR="00064226" w:rsidRPr="008C5185">
              <w:rPr>
                <w:sz w:val="24"/>
                <w:szCs w:val="24"/>
                <w:lang w:val="bg-BG"/>
              </w:rPr>
              <w:t>%</w:t>
            </w:r>
          </w:p>
        </w:tc>
        <w:tc>
          <w:tcPr>
            <w:tcW w:w="1488" w:type="dxa"/>
          </w:tcPr>
          <w:p w:rsidR="00604546" w:rsidRPr="008C5185" w:rsidRDefault="006E3777" w:rsidP="00280DB7">
            <w:pPr>
              <w:jc w:val="center"/>
              <w:rPr>
                <w:sz w:val="24"/>
                <w:szCs w:val="24"/>
                <w:lang w:val="bg-BG"/>
              </w:rPr>
            </w:pPr>
            <w:r w:rsidRPr="008C5185">
              <w:rPr>
                <w:sz w:val="24"/>
                <w:szCs w:val="24"/>
                <w:lang w:val="bg-BG"/>
              </w:rPr>
              <w:t>5.6</w:t>
            </w:r>
            <w:r w:rsidR="00064226" w:rsidRPr="008C5185">
              <w:rPr>
                <w:sz w:val="24"/>
                <w:szCs w:val="24"/>
                <w:lang w:val="bg-BG"/>
              </w:rPr>
              <w:t>%</w:t>
            </w:r>
          </w:p>
        </w:tc>
        <w:tc>
          <w:tcPr>
            <w:tcW w:w="3008" w:type="dxa"/>
          </w:tcPr>
          <w:p w:rsidR="00604546" w:rsidRPr="008C5185" w:rsidRDefault="006E3777" w:rsidP="00280DB7">
            <w:pPr>
              <w:jc w:val="center"/>
              <w:rPr>
                <w:sz w:val="24"/>
                <w:szCs w:val="24"/>
                <w:lang w:val="bg-BG"/>
              </w:rPr>
            </w:pPr>
            <w:r w:rsidRPr="008C5185">
              <w:rPr>
                <w:sz w:val="24"/>
                <w:szCs w:val="24"/>
                <w:lang w:val="bg-BG"/>
              </w:rPr>
              <w:t>6.3</w:t>
            </w:r>
            <w:r w:rsidR="00064226" w:rsidRPr="008C5185">
              <w:rPr>
                <w:sz w:val="24"/>
                <w:szCs w:val="24"/>
                <w:lang w:val="bg-BG"/>
              </w:rPr>
              <w:t>%</w:t>
            </w:r>
          </w:p>
        </w:tc>
      </w:tr>
      <w:tr w:rsidR="008C5185" w:rsidRPr="008C5185" w:rsidTr="00472542">
        <w:trPr>
          <w:jc w:val="center"/>
        </w:trPr>
        <w:tc>
          <w:tcPr>
            <w:tcW w:w="1242" w:type="dxa"/>
          </w:tcPr>
          <w:p w:rsidR="00604546" w:rsidRPr="008C5185" w:rsidRDefault="00BE2A20" w:rsidP="00280DB7">
            <w:pPr>
              <w:jc w:val="center"/>
              <w:rPr>
                <w:sz w:val="24"/>
                <w:szCs w:val="24"/>
                <w:lang w:val="bg-BG"/>
              </w:rPr>
            </w:pPr>
            <w:r w:rsidRPr="008C5185">
              <w:rPr>
                <w:sz w:val="24"/>
                <w:szCs w:val="24"/>
                <w:lang w:val="bg-BG"/>
              </w:rPr>
              <w:t>2020</w:t>
            </w:r>
          </w:p>
        </w:tc>
        <w:tc>
          <w:tcPr>
            <w:tcW w:w="2308" w:type="dxa"/>
          </w:tcPr>
          <w:p w:rsidR="00604546" w:rsidRPr="008C5185" w:rsidRDefault="00EF4088" w:rsidP="00280DB7">
            <w:pPr>
              <w:jc w:val="center"/>
              <w:rPr>
                <w:sz w:val="24"/>
                <w:szCs w:val="24"/>
                <w:lang w:val="bg-BG"/>
              </w:rPr>
            </w:pPr>
            <w:r w:rsidRPr="008C5185">
              <w:rPr>
                <w:sz w:val="24"/>
                <w:szCs w:val="24"/>
                <w:lang w:val="bg-BG"/>
              </w:rPr>
              <w:t>23.</w:t>
            </w:r>
            <w:r w:rsidR="005A6505" w:rsidRPr="008C5185">
              <w:rPr>
                <w:sz w:val="24"/>
                <w:szCs w:val="24"/>
                <w:lang w:val="bg-BG"/>
              </w:rPr>
              <w:t>5</w:t>
            </w:r>
            <w:r w:rsidR="00D46E4B" w:rsidRPr="008C5185">
              <w:rPr>
                <w:sz w:val="24"/>
                <w:szCs w:val="24"/>
                <w:lang w:val="bg-BG"/>
              </w:rPr>
              <w:t>%</w:t>
            </w:r>
          </w:p>
        </w:tc>
        <w:tc>
          <w:tcPr>
            <w:tcW w:w="2268" w:type="dxa"/>
          </w:tcPr>
          <w:p w:rsidR="00604546" w:rsidRPr="008C5185" w:rsidRDefault="00C5019D" w:rsidP="00280DB7">
            <w:pPr>
              <w:jc w:val="center"/>
              <w:rPr>
                <w:sz w:val="24"/>
                <w:szCs w:val="24"/>
                <w:lang w:val="bg-BG"/>
              </w:rPr>
            </w:pPr>
            <w:r w:rsidRPr="008C5185">
              <w:rPr>
                <w:sz w:val="24"/>
                <w:szCs w:val="24"/>
                <w:lang w:val="bg-BG"/>
              </w:rPr>
              <w:t>12</w:t>
            </w:r>
            <w:r w:rsidR="008D5D66" w:rsidRPr="008C5185">
              <w:rPr>
                <w:sz w:val="24"/>
                <w:szCs w:val="24"/>
                <w:lang w:val="bg-BG"/>
              </w:rPr>
              <w:t>.3</w:t>
            </w:r>
            <w:r w:rsidR="002A5750" w:rsidRPr="008C5185">
              <w:rPr>
                <w:sz w:val="24"/>
                <w:szCs w:val="24"/>
                <w:lang w:val="bg-BG"/>
              </w:rPr>
              <w:t>%</w:t>
            </w:r>
          </w:p>
        </w:tc>
        <w:tc>
          <w:tcPr>
            <w:tcW w:w="1488" w:type="dxa"/>
          </w:tcPr>
          <w:p w:rsidR="00604546" w:rsidRPr="008C5185" w:rsidRDefault="001345AB" w:rsidP="00280DB7">
            <w:pPr>
              <w:jc w:val="center"/>
              <w:rPr>
                <w:sz w:val="24"/>
                <w:szCs w:val="24"/>
                <w:lang w:val="bg-BG"/>
              </w:rPr>
            </w:pPr>
            <w:r w:rsidRPr="008C5185">
              <w:rPr>
                <w:sz w:val="24"/>
                <w:szCs w:val="24"/>
                <w:lang w:val="bg-BG"/>
              </w:rPr>
              <w:t>7</w:t>
            </w:r>
            <w:r w:rsidR="008D5D66" w:rsidRPr="008C5185">
              <w:rPr>
                <w:sz w:val="24"/>
                <w:szCs w:val="24"/>
                <w:lang w:val="bg-BG"/>
              </w:rPr>
              <w:t>.4</w:t>
            </w:r>
            <w:r w:rsidR="00D46E4B" w:rsidRPr="008C5185">
              <w:rPr>
                <w:sz w:val="24"/>
                <w:szCs w:val="24"/>
                <w:lang w:val="bg-BG"/>
              </w:rPr>
              <w:t>%</w:t>
            </w:r>
          </w:p>
        </w:tc>
        <w:tc>
          <w:tcPr>
            <w:tcW w:w="3008" w:type="dxa"/>
          </w:tcPr>
          <w:p w:rsidR="00604546" w:rsidRPr="008C5185" w:rsidRDefault="00D46E4B" w:rsidP="00280DB7">
            <w:pPr>
              <w:jc w:val="center"/>
              <w:rPr>
                <w:sz w:val="24"/>
                <w:szCs w:val="24"/>
                <w:lang w:val="bg-BG"/>
              </w:rPr>
            </w:pPr>
            <w:r w:rsidRPr="008C5185">
              <w:rPr>
                <w:sz w:val="24"/>
                <w:szCs w:val="24"/>
                <w:lang w:val="bg-BG"/>
              </w:rPr>
              <w:t>8.3%</w:t>
            </w:r>
          </w:p>
        </w:tc>
      </w:tr>
    </w:tbl>
    <w:p w:rsidR="00472542" w:rsidRDefault="00604546" w:rsidP="00604546">
      <w:pPr>
        <w:jc w:val="both"/>
        <w:rPr>
          <w:sz w:val="24"/>
          <w:szCs w:val="24"/>
          <w:lang w:val="bg-BG"/>
        </w:rPr>
      </w:pPr>
      <w:r w:rsidRPr="00EF3405">
        <w:rPr>
          <w:sz w:val="24"/>
          <w:szCs w:val="24"/>
          <w:lang w:val="bg-BG"/>
        </w:rPr>
        <w:lastRenderedPageBreak/>
        <w:t xml:space="preserve">    </w:t>
      </w:r>
    </w:p>
    <w:p w:rsidR="00604546" w:rsidRPr="00EF3405" w:rsidRDefault="00EF3405" w:rsidP="00472542">
      <w:pPr>
        <w:jc w:val="center"/>
        <w:rPr>
          <w:sz w:val="24"/>
          <w:szCs w:val="24"/>
          <w:lang w:val="bg-BG"/>
        </w:rPr>
      </w:pPr>
      <w:r>
        <w:rPr>
          <w:sz w:val="24"/>
          <w:szCs w:val="24"/>
          <w:lang w:val="bg-BG"/>
        </w:rPr>
        <w:t>(</w:t>
      </w:r>
      <w:r>
        <w:rPr>
          <w:i/>
          <w:sz w:val="24"/>
          <w:szCs w:val="24"/>
          <w:lang w:val="bg-BG"/>
        </w:rPr>
        <w:t>по</w:t>
      </w:r>
      <w:r w:rsidRPr="00EF3405">
        <w:rPr>
          <w:i/>
          <w:sz w:val="24"/>
          <w:szCs w:val="24"/>
          <w:lang w:val="bg-BG"/>
        </w:rPr>
        <w:t xml:space="preserve"> данни на</w:t>
      </w:r>
      <w:r w:rsidR="00DB4D55">
        <w:rPr>
          <w:i/>
          <w:sz w:val="24"/>
          <w:szCs w:val="24"/>
          <w:lang w:val="bg-BG"/>
        </w:rPr>
        <w:t xml:space="preserve"> Евростат, Агенция по заетостта</w:t>
      </w:r>
      <w:r w:rsidR="009E6975">
        <w:rPr>
          <w:i/>
          <w:sz w:val="24"/>
          <w:szCs w:val="24"/>
          <w:lang w:val="bg-BG"/>
        </w:rPr>
        <w:t>, Дирекция „Бюро по труда“ гр. Дулово</w:t>
      </w:r>
      <w:r>
        <w:rPr>
          <w:i/>
          <w:sz w:val="24"/>
          <w:szCs w:val="24"/>
          <w:lang w:val="bg-BG"/>
        </w:rPr>
        <w:t>)</w:t>
      </w:r>
    </w:p>
    <w:p w:rsidR="004649B6" w:rsidRDefault="004649B6" w:rsidP="00EF3405">
      <w:pPr>
        <w:ind w:firstLine="426"/>
        <w:jc w:val="right"/>
        <w:rPr>
          <w:b/>
          <w:i/>
          <w:sz w:val="24"/>
          <w:szCs w:val="24"/>
          <w:lang w:val="bg-BG"/>
        </w:rPr>
      </w:pPr>
    </w:p>
    <w:p w:rsidR="000E3E61" w:rsidRPr="00450A67" w:rsidRDefault="008D5EF6" w:rsidP="006B01F3">
      <w:pPr>
        <w:ind w:firstLine="720"/>
        <w:jc w:val="both"/>
        <w:rPr>
          <w:sz w:val="24"/>
          <w:szCs w:val="24"/>
          <w:lang w:val="bg-BG"/>
        </w:rPr>
      </w:pPr>
      <w:r w:rsidRPr="00450A67">
        <w:rPr>
          <w:sz w:val="24"/>
          <w:szCs w:val="24"/>
          <w:lang w:val="bg-BG"/>
        </w:rPr>
        <w:t xml:space="preserve">Видно от данни, посочени в </w:t>
      </w:r>
      <w:r w:rsidRPr="00450A67">
        <w:rPr>
          <w:i/>
          <w:sz w:val="24"/>
          <w:szCs w:val="24"/>
          <w:lang w:val="bg-BG"/>
        </w:rPr>
        <w:t xml:space="preserve">Таблица </w:t>
      </w:r>
      <w:r w:rsidR="00066FA8">
        <w:rPr>
          <w:i/>
          <w:sz w:val="24"/>
          <w:szCs w:val="24"/>
          <w:lang w:val="bg-BG"/>
        </w:rPr>
        <w:t>12</w:t>
      </w:r>
      <w:r w:rsidRPr="00450A67">
        <w:rPr>
          <w:sz w:val="24"/>
          <w:szCs w:val="24"/>
          <w:lang w:val="bg-BG"/>
        </w:rPr>
        <w:t xml:space="preserve"> </w:t>
      </w:r>
      <w:r w:rsidR="006B01F3" w:rsidRPr="00450A67">
        <w:rPr>
          <w:sz w:val="24"/>
          <w:szCs w:val="24"/>
          <w:lang w:val="bg-BG"/>
        </w:rPr>
        <w:t xml:space="preserve">от 2015 </w:t>
      </w:r>
      <w:r w:rsidR="001345AB">
        <w:rPr>
          <w:sz w:val="24"/>
          <w:szCs w:val="24"/>
          <w:lang w:val="bg-BG"/>
        </w:rPr>
        <w:t xml:space="preserve">до 2019 </w:t>
      </w:r>
      <w:r w:rsidR="006B01F3" w:rsidRPr="00450A67">
        <w:rPr>
          <w:sz w:val="24"/>
          <w:szCs w:val="24"/>
          <w:lang w:val="bg-BG"/>
        </w:rPr>
        <w:t>година</w:t>
      </w:r>
      <w:r w:rsidRPr="00450A67">
        <w:rPr>
          <w:sz w:val="24"/>
          <w:szCs w:val="24"/>
          <w:lang w:val="bg-BG"/>
        </w:rPr>
        <w:t xml:space="preserve"> </w:t>
      </w:r>
      <w:r w:rsidR="001345AB">
        <w:rPr>
          <w:sz w:val="24"/>
          <w:szCs w:val="24"/>
          <w:lang w:val="bg-BG"/>
        </w:rPr>
        <w:t xml:space="preserve">вкл. </w:t>
      </w:r>
      <w:r w:rsidRPr="00450A67">
        <w:rPr>
          <w:sz w:val="24"/>
          <w:szCs w:val="24"/>
          <w:lang w:val="bg-BG"/>
        </w:rPr>
        <w:t xml:space="preserve">се наблюдава спад при </w:t>
      </w:r>
      <w:r w:rsidR="006B01F3" w:rsidRPr="00450A67">
        <w:rPr>
          <w:sz w:val="24"/>
          <w:szCs w:val="24"/>
          <w:lang w:val="bg-BG"/>
        </w:rPr>
        <w:t>равнището на безработица в община Алфатар</w:t>
      </w:r>
      <w:r w:rsidR="001345AB">
        <w:rPr>
          <w:sz w:val="24"/>
          <w:szCs w:val="24"/>
          <w:lang w:val="bg-BG"/>
        </w:rPr>
        <w:t>. За 2020 година се наблюдава покачване на % безработица. О</w:t>
      </w:r>
      <w:r w:rsidR="00964259" w:rsidRPr="00450A67">
        <w:rPr>
          <w:sz w:val="24"/>
          <w:szCs w:val="24"/>
          <w:lang w:val="bg-BG"/>
        </w:rPr>
        <w:t xml:space="preserve">сновните фактори, които определяха икономическата активност </w:t>
      </w:r>
      <w:r w:rsidR="001345AB">
        <w:rPr>
          <w:sz w:val="24"/>
          <w:szCs w:val="24"/>
          <w:lang w:val="bg-BG"/>
        </w:rPr>
        <w:t xml:space="preserve">в общината и </w:t>
      </w:r>
      <w:r w:rsidR="00964259" w:rsidRPr="00450A67">
        <w:rPr>
          <w:sz w:val="24"/>
          <w:szCs w:val="24"/>
          <w:lang w:val="bg-BG"/>
        </w:rPr>
        <w:t xml:space="preserve">в глобален мащаб, през 2020 г. </w:t>
      </w:r>
      <w:r w:rsidR="001345AB">
        <w:rPr>
          <w:sz w:val="24"/>
          <w:szCs w:val="24"/>
          <w:lang w:val="bg-BG"/>
        </w:rPr>
        <w:t>са</w:t>
      </w:r>
      <w:r w:rsidR="00964259" w:rsidRPr="00450A67">
        <w:rPr>
          <w:sz w:val="24"/>
          <w:szCs w:val="24"/>
          <w:lang w:val="bg-BG"/>
        </w:rPr>
        <w:t xml:space="preserve"> мерките за ограничаване на бързото разпространение на новия коронавирус – COVID-19.</w:t>
      </w:r>
      <w:r w:rsidR="00E123FE" w:rsidRPr="00E123FE">
        <w:t xml:space="preserve"> </w:t>
      </w:r>
      <w:r w:rsidR="00E123FE" w:rsidRPr="00E123FE">
        <w:rPr>
          <w:sz w:val="24"/>
          <w:szCs w:val="24"/>
          <w:lang w:val="bg-BG"/>
        </w:rPr>
        <w:t xml:space="preserve">Двата „локдауна” през </w:t>
      </w:r>
      <w:r w:rsidR="00E123FE">
        <w:rPr>
          <w:sz w:val="24"/>
          <w:szCs w:val="24"/>
          <w:lang w:val="bg-BG"/>
        </w:rPr>
        <w:t>2020 година</w:t>
      </w:r>
      <w:r w:rsidR="00E123FE" w:rsidRPr="00E123FE">
        <w:rPr>
          <w:sz w:val="24"/>
          <w:szCs w:val="24"/>
          <w:lang w:val="bg-BG"/>
        </w:rPr>
        <w:t xml:space="preserve"> предизвикаха затварянето на туристически обекти и заведения, прекъсването на транспортни връзки, до спиране на дейността на </w:t>
      </w:r>
      <w:r w:rsidR="00E123FE">
        <w:rPr>
          <w:sz w:val="24"/>
          <w:szCs w:val="24"/>
          <w:lang w:val="bg-BG"/>
        </w:rPr>
        <w:t>някои</w:t>
      </w:r>
      <w:r w:rsidR="00E123FE" w:rsidRPr="00E123FE">
        <w:rPr>
          <w:sz w:val="24"/>
          <w:szCs w:val="24"/>
          <w:lang w:val="bg-BG"/>
        </w:rPr>
        <w:t xml:space="preserve"> предприятия </w:t>
      </w:r>
      <w:r w:rsidR="00E123FE">
        <w:rPr>
          <w:sz w:val="24"/>
          <w:szCs w:val="24"/>
          <w:lang w:val="bg-BG"/>
        </w:rPr>
        <w:t>на територията на общината</w:t>
      </w:r>
      <w:r w:rsidR="00E123FE" w:rsidRPr="00E123FE">
        <w:rPr>
          <w:sz w:val="24"/>
          <w:szCs w:val="24"/>
          <w:lang w:val="bg-BG"/>
        </w:rPr>
        <w:t xml:space="preserve">. Това, заедно със стреса от непредвидимост на близкото и средносрочно бъдеще на икономиката, предизвика </w:t>
      </w:r>
      <w:r w:rsidR="00E123FE">
        <w:rPr>
          <w:sz w:val="24"/>
          <w:szCs w:val="24"/>
          <w:lang w:val="bg-BG"/>
        </w:rPr>
        <w:t>за кратко рязко</w:t>
      </w:r>
      <w:r w:rsidR="00E123FE" w:rsidRPr="00E123FE">
        <w:rPr>
          <w:sz w:val="24"/>
          <w:szCs w:val="24"/>
          <w:lang w:val="bg-BG"/>
        </w:rPr>
        <w:t xml:space="preserve"> покачване на броя на безработните лица.</w:t>
      </w:r>
      <w:r w:rsidR="005F3869" w:rsidRPr="005F3869">
        <w:t xml:space="preserve"> </w:t>
      </w:r>
      <w:r w:rsidR="005F3869" w:rsidRPr="005F3869">
        <w:rPr>
          <w:sz w:val="24"/>
          <w:szCs w:val="24"/>
          <w:lang w:val="bg-BG"/>
        </w:rPr>
        <w:t>Отпускането на ограничителните за разпространението на COVID-19 мерки, съчетано с активирането на схемите за подкрепа на заетостта, позволиха относително бързо св</w:t>
      </w:r>
      <w:r w:rsidR="005F3869">
        <w:rPr>
          <w:sz w:val="24"/>
          <w:szCs w:val="24"/>
          <w:lang w:val="bg-BG"/>
        </w:rPr>
        <w:t>иване на входящия поток в бюрото</w:t>
      </w:r>
      <w:r w:rsidR="005F3869" w:rsidRPr="005F3869">
        <w:rPr>
          <w:sz w:val="24"/>
          <w:szCs w:val="24"/>
          <w:lang w:val="bg-BG"/>
        </w:rPr>
        <w:t xml:space="preserve"> по труда, а вторият "локдаун" не доведе до толкова д</w:t>
      </w:r>
      <w:r w:rsidR="00C926F2">
        <w:rPr>
          <w:sz w:val="24"/>
          <w:szCs w:val="24"/>
          <w:lang w:val="bg-BG"/>
        </w:rPr>
        <w:t xml:space="preserve">раматичен скок на безработицата </w:t>
      </w:r>
      <w:r w:rsidR="005F3869">
        <w:rPr>
          <w:sz w:val="24"/>
          <w:szCs w:val="24"/>
          <w:lang w:val="bg-BG"/>
        </w:rPr>
        <w:t>в община Алфатар.</w:t>
      </w:r>
    </w:p>
    <w:p w:rsidR="009254E2" w:rsidRDefault="009254E2" w:rsidP="00A14911">
      <w:pPr>
        <w:jc w:val="both"/>
        <w:rPr>
          <w:color w:val="FF0000"/>
          <w:sz w:val="24"/>
          <w:szCs w:val="24"/>
          <w:lang w:val="bg-BG"/>
        </w:rPr>
      </w:pPr>
    </w:p>
    <w:p w:rsidR="008F585C" w:rsidRDefault="00EF3405" w:rsidP="00BE1C23">
      <w:pPr>
        <w:ind w:firstLine="720"/>
        <w:jc w:val="both"/>
        <w:rPr>
          <w:sz w:val="24"/>
          <w:szCs w:val="24"/>
          <w:lang w:val="bg-BG"/>
        </w:rPr>
      </w:pPr>
      <w:r w:rsidRPr="004E6B15">
        <w:rPr>
          <w:sz w:val="24"/>
          <w:szCs w:val="24"/>
          <w:lang w:val="bg-BG"/>
        </w:rPr>
        <w:t>Реализацията на безработните лица на пазара на труда е в пряка и съществена зависимост от пола, възрастта, професионално-квалификационните и образователните характеристики на безработ</w:t>
      </w:r>
      <w:r w:rsidR="00BE1C23">
        <w:rPr>
          <w:sz w:val="24"/>
          <w:szCs w:val="24"/>
          <w:lang w:val="bg-BG"/>
        </w:rPr>
        <w:t>ните лица.</w:t>
      </w:r>
    </w:p>
    <w:p w:rsidR="007F00E8" w:rsidRPr="00BE1C23" w:rsidRDefault="007F00E8" w:rsidP="00BE1C23">
      <w:pPr>
        <w:ind w:firstLine="720"/>
        <w:jc w:val="both"/>
        <w:rPr>
          <w:sz w:val="24"/>
          <w:szCs w:val="24"/>
          <w:lang w:val="bg-BG"/>
        </w:rPr>
      </w:pPr>
    </w:p>
    <w:p w:rsidR="00BE1C23" w:rsidRDefault="00BE1C23" w:rsidP="00A14911">
      <w:pPr>
        <w:rPr>
          <w:b/>
          <w:i/>
          <w:sz w:val="24"/>
          <w:szCs w:val="24"/>
          <w:lang w:val="bg-BG"/>
        </w:rPr>
      </w:pPr>
    </w:p>
    <w:p w:rsidR="00EF3405" w:rsidRDefault="004E6B15" w:rsidP="00EF3405">
      <w:pPr>
        <w:ind w:firstLine="720"/>
        <w:jc w:val="right"/>
        <w:rPr>
          <w:b/>
          <w:i/>
          <w:sz w:val="24"/>
          <w:szCs w:val="24"/>
          <w:lang w:val="bg-BG"/>
        </w:rPr>
      </w:pPr>
      <w:r>
        <w:rPr>
          <w:b/>
          <w:i/>
          <w:sz w:val="24"/>
          <w:szCs w:val="24"/>
          <w:lang w:val="bg-BG"/>
        </w:rPr>
        <w:t xml:space="preserve">Таблица </w:t>
      </w:r>
      <w:r w:rsidR="00066FA8">
        <w:rPr>
          <w:b/>
          <w:i/>
          <w:sz w:val="24"/>
          <w:szCs w:val="24"/>
          <w:lang w:val="bg-BG"/>
        </w:rPr>
        <w:t>(13)</w:t>
      </w:r>
    </w:p>
    <w:p w:rsidR="00EF3405" w:rsidRDefault="004E6B15" w:rsidP="00F05CEA">
      <w:pPr>
        <w:ind w:firstLine="720"/>
        <w:rPr>
          <w:b/>
          <w:i/>
          <w:sz w:val="24"/>
          <w:szCs w:val="24"/>
          <w:lang w:val="bg-BG"/>
        </w:rPr>
      </w:pPr>
      <w:r>
        <w:rPr>
          <w:b/>
          <w:i/>
          <w:sz w:val="24"/>
          <w:szCs w:val="24"/>
          <w:lang w:val="bg-BG"/>
        </w:rPr>
        <w:t>В</w:t>
      </w:r>
      <w:r w:rsidRPr="004E6B15">
        <w:rPr>
          <w:b/>
          <w:i/>
          <w:sz w:val="24"/>
          <w:szCs w:val="24"/>
          <w:lang w:val="bg-BG"/>
        </w:rPr>
        <w:t xml:space="preserve"> таблицата е показано разпределението на регистрираните безработни по степен на образование.</w:t>
      </w:r>
    </w:p>
    <w:p w:rsidR="00993DCD" w:rsidRPr="00EF3405" w:rsidRDefault="00993DCD" w:rsidP="00EF3405">
      <w:pPr>
        <w:ind w:firstLine="720"/>
        <w:jc w:val="both"/>
        <w:rPr>
          <w:sz w:val="24"/>
          <w:szCs w:val="24"/>
          <w:lang w:val="bg-BG"/>
        </w:rPr>
      </w:pPr>
    </w:p>
    <w:tbl>
      <w:tblPr>
        <w:tblW w:w="9497" w:type="dxa"/>
        <w:jc w:val="center"/>
        <w:tblLayout w:type="fixed"/>
        <w:tblCellMar>
          <w:left w:w="70" w:type="dxa"/>
          <w:right w:w="70" w:type="dxa"/>
        </w:tblCellMar>
        <w:tblLook w:val="04A0"/>
      </w:tblPr>
      <w:tblGrid>
        <w:gridCol w:w="3260"/>
        <w:gridCol w:w="1134"/>
        <w:gridCol w:w="850"/>
        <w:gridCol w:w="993"/>
        <w:gridCol w:w="992"/>
        <w:gridCol w:w="1134"/>
        <w:gridCol w:w="1134"/>
      </w:tblGrid>
      <w:tr w:rsidR="004E6B15" w:rsidRPr="004E6B15" w:rsidTr="00993DCD">
        <w:trPr>
          <w:trHeight w:val="300"/>
          <w:jc w:val="center"/>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Всичко</w:t>
            </w:r>
          </w:p>
        </w:tc>
        <w:tc>
          <w:tcPr>
            <w:tcW w:w="5103" w:type="dxa"/>
            <w:gridSpan w:val="5"/>
            <w:tcBorders>
              <w:top w:val="single" w:sz="4" w:space="0" w:color="000000"/>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По образование</w:t>
            </w:r>
          </w:p>
        </w:tc>
      </w:tr>
      <w:tr w:rsidR="004E6B15" w:rsidRPr="004E6B15" w:rsidTr="00993DCD">
        <w:trPr>
          <w:trHeight w:val="300"/>
          <w:jc w:val="center"/>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висше</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средно</w:t>
            </w:r>
          </w:p>
        </w:tc>
        <w:tc>
          <w:tcPr>
            <w:tcW w:w="992" w:type="dxa"/>
            <w:tcBorders>
              <w:top w:val="nil"/>
              <w:left w:val="nil"/>
              <w:bottom w:val="nil"/>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в т.ч.</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основно</w:t>
            </w:r>
          </w:p>
        </w:tc>
        <w:tc>
          <w:tcPr>
            <w:tcW w:w="1134" w:type="dxa"/>
            <w:tcBorders>
              <w:top w:val="nil"/>
              <w:left w:val="nil"/>
              <w:bottom w:val="nil"/>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начално</w:t>
            </w:r>
          </w:p>
        </w:tc>
      </w:tr>
      <w:tr w:rsidR="004E6B15" w:rsidRPr="004E6B15" w:rsidTr="00993DCD">
        <w:trPr>
          <w:trHeight w:val="300"/>
          <w:jc w:val="center"/>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850"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993"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992" w:type="dxa"/>
            <w:tcBorders>
              <w:top w:val="nil"/>
              <w:left w:val="nil"/>
              <w:bottom w:val="nil"/>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средно</w:t>
            </w:r>
          </w:p>
        </w:tc>
        <w:tc>
          <w:tcPr>
            <w:tcW w:w="1134"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1134" w:type="dxa"/>
            <w:tcBorders>
              <w:top w:val="nil"/>
              <w:left w:val="nil"/>
              <w:bottom w:val="nil"/>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и по-</w:t>
            </w:r>
          </w:p>
        </w:tc>
      </w:tr>
      <w:tr w:rsidR="004E6B15" w:rsidRPr="004E6B15" w:rsidTr="00993DCD">
        <w:trPr>
          <w:trHeight w:val="300"/>
          <w:jc w:val="center"/>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850"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993"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992"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проф.</w:t>
            </w:r>
          </w:p>
        </w:tc>
        <w:tc>
          <w:tcPr>
            <w:tcW w:w="1134" w:type="dxa"/>
            <w:vMerge/>
            <w:tcBorders>
              <w:top w:val="nil"/>
              <w:left w:val="single" w:sz="4" w:space="0" w:color="000000"/>
              <w:bottom w:val="single" w:sz="4" w:space="0" w:color="000000"/>
              <w:right w:val="single" w:sz="4" w:space="0" w:color="000000"/>
            </w:tcBorders>
            <w:vAlign w:val="center"/>
            <w:hideMark/>
          </w:tcPr>
          <w:p w:rsidR="004E6B15" w:rsidRPr="004E6B15" w:rsidRDefault="004E6B15" w:rsidP="00993DCD">
            <w:pPr>
              <w:jc w:val="center"/>
              <w:rPr>
                <w:b/>
                <w:sz w:val="24"/>
                <w:szCs w:val="24"/>
                <w:lang w:val="bg-BG"/>
              </w:rPr>
            </w:pPr>
          </w:p>
        </w:tc>
        <w:tc>
          <w:tcPr>
            <w:tcW w:w="1134"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b/>
                <w:sz w:val="24"/>
                <w:szCs w:val="24"/>
                <w:lang w:val="bg-BG"/>
              </w:rPr>
            </w:pPr>
            <w:r w:rsidRPr="004E6B15">
              <w:rPr>
                <w:b/>
                <w:sz w:val="24"/>
                <w:szCs w:val="24"/>
                <w:lang w:val="bg-BG"/>
              </w:rPr>
              <w:t>ниско</w:t>
            </w:r>
          </w:p>
        </w:tc>
      </w:tr>
      <w:tr w:rsidR="004E6B15" w:rsidRPr="004E6B15" w:rsidTr="00993DCD">
        <w:trPr>
          <w:trHeight w:val="300"/>
          <w:jc w:val="center"/>
        </w:trPr>
        <w:tc>
          <w:tcPr>
            <w:tcW w:w="3260" w:type="dxa"/>
            <w:tcBorders>
              <w:top w:val="nil"/>
              <w:left w:val="single" w:sz="4" w:space="0" w:color="000000"/>
              <w:bottom w:val="single" w:sz="4" w:space="0" w:color="000000"/>
              <w:right w:val="single" w:sz="4" w:space="0" w:color="000000"/>
            </w:tcBorders>
            <w:shd w:val="clear" w:color="auto" w:fill="auto"/>
            <w:vAlign w:val="center"/>
          </w:tcPr>
          <w:p w:rsidR="004E6B15" w:rsidRPr="00AD77C7" w:rsidRDefault="00BD422E" w:rsidP="00993DCD">
            <w:pPr>
              <w:jc w:val="center"/>
              <w:rPr>
                <w:sz w:val="24"/>
                <w:szCs w:val="24"/>
                <w:lang w:val="bg-BG"/>
              </w:rPr>
            </w:pPr>
            <w:r w:rsidRPr="004E6B15">
              <w:rPr>
                <w:sz w:val="24"/>
                <w:szCs w:val="24"/>
                <w:lang w:val="bg-BG"/>
              </w:rPr>
              <w:t>Регистрирани безработни  към 31.12.20</w:t>
            </w:r>
            <w:r w:rsidRPr="00AD77C7">
              <w:rPr>
                <w:sz w:val="24"/>
                <w:szCs w:val="24"/>
                <w:lang w:val="bg-BG"/>
              </w:rPr>
              <w:t>16</w:t>
            </w:r>
            <w:r w:rsidRPr="004E6B15">
              <w:rPr>
                <w:sz w:val="24"/>
                <w:szCs w:val="24"/>
                <w:lang w:val="bg-BG"/>
              </w:rPr>
              <w:t xml:space="preserve"> г.</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245</w:t>
            </w:r>
          </w:p>
        </w:tc>
        <w:tc>
          <w:tcPr>
            <w:tcW w:w="850"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9</w:t>
            </w:r>
          </w:p>
        </w:tc>
        <w:tc>
          <w:tcPr>
            <w:tcW w:w="993"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96</w:t>
            </w:r>
          </w:p>
        </w:tc>
        <w:tc>
          <w:tcPr>
            <w:tcW w:w="992"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89</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32</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BD422E" w:rsidP="00993DCD">
            <w:pPr>
              <w:jc w:val="center"/>
              <w:rPr>
                <w:sz w:val="24"/>
                <w:szCs w:val="24"/>
                <w:lang w:val="bg-BG"/>
              </w:rPr>
            </w:pPr>
            <w:r>
              <w:rPr>
                <w:sz w:val="24"/>
                <w:szCs w:val="24"/>
                <w:lang w:val="bg-BG"/>
              </w:rPr>
              <w:t>108</w:t>
            </w:r>
          </w:p>
        </w:tc>
      </w:tr>
      <w:tr w:rsidR="004E6B15" w:rsidRPr="004E6B15" w:rsidTr="00993DCD">
        <w:trPr>
          <w:trHeight w:val="300"/>
          <w:jc w:val="center"/>
        </w:trPr>
        <w:tc>
          <w:tcPr>
            <w:tcW w:w="3260" w:type="dxa"/>
            <w:tcBorders>
              <w:top w:val="nil"/>
              <w:left w:val="single" w:sz="4" w:space="0" w:color="000000"/>
              <w:bottom w:val="single" w:sz="4" w:space="0" w:color="000000"/>
              <w:right w:val="single" w:sz="4" w:space="0" w:color="000000"/>
            </w:tcBorders>
            <w:shd w:val="clear" w:color="auto" w:fill="auto"/>
            <w:vAlign w:val="center"/>
          </w:tcPr>
          <w:p w:rsidR="004E6B15" w:rsidRPr="00AD77C7" w:rsidRDefault="003E5D9C" w:rsidP="00993DCD">
            <w:pPr>
              <w:jc w:val="center"/>
              <w:rPr>
                <w:sz w:val="24"/>
                <w:szCs w:val="24"/>
                <w:lang w:val="bg-BG"/>
              </w:rPr>
            </w:pPr>
            <w:r w:rsidRPr="004E6B15">
              <w:rPr>
                <w:sz w:val="24"/>
                <w:szCs w:val="24"/>
                <w:lang w:val="bg-BG"/>
              </w:rPr>
              <w:t>Регистрирани безработни  към 31.12.20</w:t>
            </w:r>
            <w:r w:rsidRPr="00AD77C7">
              <w:rPr>
                <w:sz w:val="24"/>
                <w:szCs w:val="24"/>
                <w:lang w:val="bg-BG"/>
              </w:rPr>
              <w:t>17</w:t>
            </w:r>
            <w:r w:rsidRPr="004E6B15">
              <w:rPr>
                <w:sz w:val="24"/>
                <w:szCs w:val="24"/>
                <w:lang w:val="bg-BG"/>
              </w:rPr>
              <w:t xml:space="preserve"> г.</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229</w:t>
            </w:r>
          </w:p>
        </w:tc>
        <w:tc>
          <w:tcPr>
            <w:tcW w:w="850"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5</w:t>
            </w:r>
          </w:p>
        </w:tc>
        <w:tc>
          <w:tcPr>
            <w:tcW w:w="993"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93</w:t>
            </w:r>
          </w:p>
        </w:tc>
        <w:tc>
          <w:tcPr>
            <w:tcW w:w="992"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80</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32</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3E5D9C" w:rsidP="00993DCD">
            <w:pPr>
              <w:jc w:val="center"/>
              <w:rPr>
                <w:sz w:val="24"/>
                <w:szCs w:val="24"/>
                <w:lang w:val="bg-BG"/>
              </w:rPr>
            </w:pPr>
            <w:r>
              <w:rPr>
                <w:sz w:val="24"/>
                <w:szCs w:val="24"/>
                <w:lang w:val="bg-BG"/>
              </w:rPr>
              <w:t>99</w:t>
            </w:r>
          </w:p>
        </w:tc>
      </w:tr>
      <w:tr w:rsidR="004E6B15" w:rsidRPr="004E6B15" w:rsidTr="00993DCD">
        <w:trPr>
          <w:trHeight w:val="300"/>
          <w:jc w:val="center"/>
        </w:trPr>
        <w:tc>
          <w:tcPr>
            <w:tcW w:w="3260" w:type="dxa"/>
            <w:tcBorders>
              <w:top w:val="nil"/>
              <w:left w:val="single" w:sz="4" w:space="0" w:color="000000"/>
              <w:bottom w:val="single" w:sz="4" w:space="0" w:color="000000"/>
              <w:right w:val="single" w:sz="4" w:space="0" w:color="000000"/>
            </w:tcBorders>
            <w:shd w:val="clear" w:color="auto" w:fill="auto"/>
            <w:vAlign w:val="center"/>
          </w:tcPr>
          <w:p w:rsidR="004E6B15" w:rsidRPr="00AD77C7" w:rsidRDefault="00AD77C7" w:rsidP="00993DCD">
            <w:pPr>
              <w:jc w:val="center"/>
              <w:rPr>
                <w:sz w:val="24"/>
                <w:szCs w:val="24"/>
                <w:lang w:val="bg-BG"/>
              </w:rPr>
            </w:pPr>
            <w:r w:rsidRPr="00AD77C7">
              <w:rPr>
                <w:sz w:val="24"/>
                <w:szCs w:val="24"/>
                <w:lang w:val="bg-BG"/>
              </w:rPr>
              <w:t>Регистрирани безработни  към 31.12.2018 г.</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210</w:t>
            </w:r>
          </w:p>
        </w:tc>
        <w:tc>
          <w:tcPr>
            <w:tcW w:w="850"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7</w:t>
            </w:r>
          </w:p>
        </w:tc>
        <w:tc>
          <w:tcPr>
            <w:tcW w:w="993"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77</w:t>
            </w:r>
          </w:p>
        </w:tc>
        <w:tc>
          <w:tcPr>
            <w:tcW w:w="992"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69</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32</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94</w:t>
            </w:r>
          </w:p>
        </w:tc>
      </w:tr>
      <w:tr w:rsidR="004E6B15" w:rsidRPr="004E6B15" w:rsidTr="00993DCD">
        <w:trPr>
          <w:trHeight w:val="300"/>
          <w:jc w:val="center"/>
        </w:trPr>
        <w:tc>
          <w:tcPr>
            <w:tcW w:w="3260" w:type="dxa"/>
            <w:tcBorders>
              <w:top w:val="nil"/>
              <w:left w:val="single" w:sz="4" w:space="0" w:color="000000"/>
              <w:bottom w:val="single" w:sz="4" w:space="0" w:color="000000"/>
              <w:right w:val="single" w:sz="4" w:space="0" w:color="000000"/>
            </w:tcBorders>
            <w:shd w:val="clear" w:color="auto" w:fill="auto"/>
            <w:vAlign w:val="center"/>
          </w:tcPr>
          <w:p w:rsidR="004E6B15" w:rsidRPr="00AD77C7" w:rsidRDefault="00AD77C7" w:rsidP="00993DCD">
            <w:pPr>
              <w:jc w:val="center"/>
              <w:rPr>
                <w:sz w:val="24"/>
                <w:szCs w:val="24"/>
                <w:lang w:val="bg-BG"/>
              </w:rPr>
            </w:pPr>
            <w:r w:rsidRPr="004E6B15">
              <w:rPr>
                <w:sz w:val="24"/>
                <w:szCs w:val="24"/>
                <w:lang w:val="bg-BG"/>
              </w:rPr>
              <w:t>Регистрирани безработни  към 31.12.20</w:t>
            </w:r>
            <w:r>
              <w:rPr>
                <w:sz w:val="24"/>
                <w:szCs w:val="24"/>
                <w:lang w:val="bg-BG"/>
              </w:rPr>
              <w:t>19</w:t>
            </w:r>
            <w:r w:rsidRPr="004E6B15">
              <w:rPr>
                <w:sz w:val="24"/>
                <w:szCs w:val="24"/>
                <w:lang w:val="bg-BG"/>
              </w:rPr>
              <w:t xml:space="preserve"> г.</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223</w:t>
            </w:r>
          </w:p>
        </w:tc>
        <w:tc>
          <w:tcPr>
            <w:tcW w:w="850"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4</w:t>
            </w:r>
          </w:p>
        </w:tc>
        <w:tc>
          <w:tcPr>
            <w:tcW w:w="993"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74</w:t>
            </w:r>
          </w:p>
        </w:tc>
        <w:tc>
          <w:tcPr>
            <w:tcW w:w="992"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62</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37</w:t>
            </w:r>
          </w:p>
        </w:tc>
        <w:tc>
          <w:tcPr>
            <w:tcW w:w="1134" w:type="dxa"/>
            <w:tcBorders>
              <w:top w:val="nil"/>
              <w:left w:val="nil"/>
              <w:bottom w:val="single" w:sz="4" w:space="0" w:color="000000"/>
              <w:right w:val="single" w:sz="4" w:space="0" w:color="000000"/>
            </w:tcBorders>
            <w:shd w:val="clear" w:color="auto" w:fill="auto"/>
            <w:vAlign w:val="center"/>
          </w:tcPr>
          <w:p w:rsidR="004E6B15" w:rsidRPr="004E6B15" w:rsidRDefault="00AD77C7" w:rsidP="00993DCD">
            <w:pPr>
              <w:jc w:val="center"/>
              <w:rPr>
                <w:sz w:val="24"/>
                <w:szCs w:val="24"/>
                <w:lang w:val="bg-BG"/>
              </w:rPr>
            </w:pPr>
            <w:r>
              <w:rPr>
                <w:sz w:val="24"/>
                <w:szCs w:val="24"/>
                <w:lang w:val="bg-BG"/>
              </w:rPr>
              <w:t>108</w:t>
            </w:r>
          </w:p>
        </w:tc>
      </w:tr>
      <w:tr w:rsidR="004E6B15" w:rsidRPr="004E6B15" w:rsidTr="00993DCD">
        <w:trPr>
          <w:trHeight w:val="300"/>
          <w:jc w:val="center"/>
        </w:trPr>
        <w:tc>
          <w:tcPr>
            <w:tcW w:w="3260" w:type="dxa"/>
            <w:tcBorders>
              <w:top w:val="nil"/>
              <w:left w:val="single" w:sz="4" w:space="0" w:color="000000"/>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Регистрирани безработни  към 31.12.2020 г.</w:t>
            </w:r>
          </w:p>
        </w:tc>
        <w:tc>
          <w:tcPr>
            <w:tcW w:w="1134"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211</w:t>
            </w:r>
          </w:p>
        </w:tc>
        <w:tc>
          <w:tcPr>
            <w:tcW w:w="850"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8</w:t>
            </w:r>
          </w:p>
        </w:tc>
        <w:tc>
          <w:tcPr>
            <w:tcW w:w="993"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73</w:t>
            </w:r>
          </w:p>
        </w:tc>
        <w:tc>
          <w:tcPr>
            <w:tcW w:w="992"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65</w:t>
            </w:r>
          </w:p>
        </w:tc>
        <w:tc>
          <w:tcPr>
            <w:tcW w:w="1134"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35</w:t>
            </w:r>
          </w:p>
        </w:tc>
        <w:tc>
          <w:tcPr>
            <w:tcW w:w="1134" w:type="dxa"/>
            <w:tcBorders>
              <w:top w:val="nil"/>
              <w:left w:val="nil"/>
              <w:bottom w:val="single" w:sz="4" w:space="0" w:color="000000"/>
              <w:right w:val="single" w:sz="4" w:space="0" w:color="000000"/>
            </w:tcBorders>
            <w:shd w:val="clear" w:color="auto" w:fill="auto"/>
            <w:vAlign w:val="center"/>
            <w:hideMark/>
          </w:tcPr>
          <w:p w:rsidR="004E6B15" w:rsidRPr="004E6B15" w:rsidRDefault="004E6B15" w:rsidP="00993DCD">
            <w:pPr>
              <w:jc w:val="center"/>
              <w:rPr>
                <w:sz w:val="24"/>
                <w:szCs w:val="24"/>
                <w:lang w:val="bg-BG"/>
              </w:rPr>
            </w:pPr>
            <w:r w:rsidRPr="004E6B15">
              <w:rPr>
                <w:sz w:val="24"/>
                <w:szCs w:val="24"/>
                <w:lang w:val="bg-BG"/>
              </w:rPr>
              <w:t>95</w:t>
            </w:r>
          </w:p>
        </w:tc>
      </w:tr>
    </w:tbl>
    <w:p w:rsidR="00036547" w:rsidRDefault="00036547" w:rsidP="000F7111">
      <w:pPr>
        <w:jc w:val="center"/>
        <w:rPr>
          <w:i/>
          <w:sz w:val="24"/>
          <w:szCs w:val="24"/>
          <w:lang w:val="bg-BG"/>
        </w:rPr>
      </w:pPr>
    </w:p>
    <w:p w:rsidR="00EF3405" w:rsidRPr="00EF3405" w:rsidRDefault="00EF3405" w:rsidP="000F7111">
      <w:pPr>
        <w:jc w:val="center"/>
        <w:rPr>
          <w:i/>
          <w:sz w:val="24"/>
          <w:szCs w:val="24"/>
          <w:lang w:val="bg-BG"/>
        </w:rPr>
      </w:pPr>
      <w:r>
        <w:rPr>
          <w:i/>
          <w:sz w:val="24"/>
          <w:szCs w:val="24"/>
          <w:lang w:val="bg-BG"/>
        </w:rPr>
        <w:t>(по</w:t>
      </w:r>
      <w:r w:rsidRPr="00EF3405">
        <w:rPr>
          <w:i/>
          <w:sz w:val="24"/>
          <w:szCs w:val="24"/>
          <w:lang w:val="bg-BG"/>
        </w:rPr>
        <w:t xml:space="preserve"> данни на дирекция </w:t>
      </w:r>
      <w:r>
        <w:rPr>
          <w:i/>
          <w:sz w:val="24"/>
          <w:szCs w:val="24"/>
          <w:lang w:val="bg-BG"/>
        </w:rPr>
        <w:t>„</w:t>
      </w:r>
      <w:r w:rsidRPr="00EF3405">
        <w:rPr>
          <w:i/>
          <w:sz w:val="24"/>
          <w:szCs w:val="24"/>
          <w:lang w:val="bg-BG"/>
        </w:rPr>
        <w:t>Бюро по труда” – гр. Дулово</w:t>
      </w:r>
      <w:r>
        <w:rPr>
          <w:i/>
          <w:sz w:val="24"/>
          <w:szCs w:val="24"/>
          <w:lang w:val="bg-BG"/>
        </w:rPr>
        <w:t>)</w:t>
      </w:r>
    </w:p>
    <w:p w:rsidR="000F7111" w:rsidRDefault="000F7111" w:rsidP="00604546">
      <w:pPr>
        <w:jc w:val="both"/>
        <w:rPr>
          <w:sz w:val="24"/>
          <w:szCs w:val="24"/>
          <w:lang w:val="bg-BG"/>
        </w:rPr>
      </w:pPr>
    </w:p>
    <w:p w:rsidR="00C431D2" w:rsidRPr="00B52D4E" w:rsidRDefault="003E5D9C" w:rsidP="00B52D4E">
      <w:pPr>
        <w:jc w:val="both"/>
        <w:rPr>
          <w:sz w:val="24"/>
          <w:szCs w:val="24"/>
          <w:lang w:val="bg-BG"/>
        </w:rPr>
      </w:pPr>
      <w:r>
        <w:rPr>
          <w:sz w:val="24"/>
          <w:szCs w:val="24"/>
          <w:lang w:val="bg-BG"/>
        </w:rPr>
        <w:t xml:space="preserve">Видно от таблицата е, че регистрираните безработни </w:t>
      </w:r>
      <w:r w:rsidR="00B73A34">
        <w:rPr>
          <w:sz w:val="24"/>
          <w:szCs w:val="24"/>
          <w:lang w:val="bg-BG"/>
        </w:rPr>
        <w:t xml:space="preserve">лица </w:t>
      </w:r>
      <w:r>
        <w:rPr>
          <w:sz w:val="24"/>
          <w:szCs w:val="24"/>
          <w:lang w:val="bg-BG"/>
        </w:rPr>
        <w:t xml:space="preserve">с </w:t>
      </w:r>
      <w:r w:rsidR="000F7111">
        <w:rPr>
          <w:sz w:val="24"/>
          <w:szCs w:val="24"/>
          <w:lang w:val="bg-BG"/>
        </w:rPr>
        <w:t>начално и по-ниско образование</w:t>
      </w:r>
      <w:r w:rsidR="00005368">
        <w:rPr>
          <w:sz w:val="24"/>
          <w:szCs w:val="24"/>
          <w:lang w:val="en-US"/>
        </w:rPr>
        <w:t xml:space="preserve"> </w:t>
      </w:r>
      <w:r w:rsidR="00B73A34">
        <w:rPr>
          <w:sz w:val="24"/>
          <w:szCs w:val="24"/>
          <w:lang w:val="bg-BG"/>
        </w:rPr>
        <w:t>са най-много</w:t>
      </w:r>
      <w:r w:rsidR="00005368">
        <w:rPr>
          <w:sz w:val="24"/>
          <w:szCs w:val="24"/>
          <w:lang w:val="bg-BG"/>
        </w:rPr>
        <w:t>.</w:t>
      </w:r>
    </w:p>
    <w:p w:rsidR="000F7111" w:rsidRPr="00C431D2" w:rsidRDefault="00C431D2" w:rsidP="00C431D2">
      <w:pPr>
        <w:ind w:firstLine="720"/>
        <w:jc w:val="right"/>
        <w:rPr>
          <w:b/>
          <w:i/>
          <w:sz w:val="24"/>
          <w:szCs w:val="24"/>
          <w:lang w:val="bg-BG"/>
        </w:rPr>
      </w:pPr>
      <w:r>
        <w:rPr>
          <w:b/>
          <w:i/>
          <w:sz w:val="24"/>
          <w:szCs w:val="24"/>
          <w:lang w:val="bg-BG"/>
        </w:rPr>
        <w:t xml:space="preserve">Таблица </w:t>
      </w:r>
      <w:r w:rsidR="00B74229">
        <w:rPr>
          <w:b/>
          <w:i/>
          <w:sz w:val="24"/>
          <w:szCs w:val="24"/>
          <w:lang w:val="bg-BG"/>
        </w:rPr>
        <w:t>(14)</w:t>
      </w:r>
    </w:p>
    <w:p w:rsidR="00C431D2" w:rsidRDefault="00C431D2" w:rsidP="003A30B3">
      <w:pPr>
        <w:ind w:firstLine="709"/>
        <w:jc w:val="center"/>
        <w:rPr>
          <w:rFonts w:eastAsia="Calibri"/>
          <w:b/>
          <w:i/>
          <w:sz w:val="24"/>
          <w:szCs w:val="24"/>
          <w:lang w:val="bg-BG" w:eastAsia="en-US"/>
        </w:rPr>
      </w:pPr>
      <w:r w:rsidRPr="00C431D2">
        <w:rPr>
          <w:rFonts w:eastAsia="Calibri"/>
          <w:b/>
          <w:i/>
          <w:sz w:val="24"/>
          <w:szCs w:val="24"/>
          <w:lang w:val="bg-BG" w:eastAsia="en-US"/>
        </w:rPr>
        <w:t xml:space="preserve">В Таблица </w:t>
      </w:r>
      <w:r w:rsidR="00B74229">
        <w:rPr>
          <w:rFonts w:eastAsia="Calibri"/>
          <w:b/>
          <w:i/>
          <w:sz w:val="24"/>
          <w:szCs w:val="24"/>
          <w:lang w:val="bg-BG" w:eastAsia="en-US"/>
        </w:rPr>
        <w:t>14</w:t>
      </w:r>
      <w:r w:rsidRPr="00C431D2">
        <w:rPr>
          <w:rFonts w:eastAsia="Calibri"/>
          <w:b/>
          <w:i/>
          <w:sz w:val="24"/>
          <w:szCs w:val="24"/>
          <w:lang w:val="bg-BG" w:eastAsia="en-US"/>
        </w:rPr>
        <w:t xml:space="preserve"> е представена информация относно регистрираните безработни лица по </w:t>
      </w:r>
      <w:r w:rsidR="002A6683">
        <w:rPr>
          <w:rFonts w:eastAsia="Calibri"/>
          <w:b/>
          <w:i/>
          <w:sz w:val="24"/>
          <w:szCs w:val="24"/>
          <w:lang w:val="bg-BG" w:eastAsia="en-US"/>
        </w:rPr>
        <w:t>възраст</w:t>
      </w:r>
      <w:r w:rsidRPr="00C431D2">
        <w:rPr>
          <w:rFonts w:eastAsia="Calibri"/>
          <w:b/>
          <w:i/>
          <w:sz w:val="24"/>
          <w:szCs w:val="24"/>
          <w:lang w:val="bg-BG" w:eastAsia="en-US"/>
        </w:rPr>
        <w:t>.</w:t>
      </w:r>
    </w:p>
    <w:p w:rsidR="003A30B3" w:rsidRPr="00C431D2" w:rsidRDefault="003A30B3" w:rsidP="003A30B3">
      <w:pPr>
        <w:ind w:firstLine="709"/>
        <w:jc w:val="center"/>
        <w:rPr>
          <w:rFonts w:eastAsia="Calibri"/>
          <w:b/>
          <w:i/>
          <w:sz w:val="24"/>
          <w:szCs w:val="24"/>
          <w:lang w:val="bg-BG" w:eastAsia="en-US"/>
        </w:rPr>
      </w:pPr>
    </w:p>
    <w:tbl>
      <w:tblPr>
        <w:tblW w:w="9923" w:type="dxa"/>
        <w:jc w:val="center"/>
        <w:tblLayout w:type="fixed"/>
        <w:tblCellMar>
          <w:left w:w="70" w:type="dxa"/>
          <w:right w:w="70" w:type="dxa"/>
        </w:tblCellMar>
        <w:tblLook w:val="04A0"/>
      </w:tblPr>
      <w:tblGrid>
        <w:gridCol w:w="5103"/>
        <w:gridCol w:w="1985"/>
        <w:gridCol w:w="1417"/>
        <w:gridCol w:w="1418"/>
      </w:tblGrid>
      <w:tr w:rsidR="00BE4B74" w:rsidRPr="005C7E61" w:rsidTr="003A30B3">
        <w:trPr>
          <w:trHeight w:val="772"/>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B74" w:rsidRPr="00485EFD" w:rsidRDefault="00BE4B74" w:rsidP="003A30B3">
            <w:pPr>
              <w:jc w:val="center"/>
              <w:rPr>
                <w:b/>
                <w:sz w:val="24"/>
                <w:szCs w:val="24"/>
                <w:lang w:val="bg-BG"/>
              </w:rPr>
            </w:pPr>
            <w:r w:rsidRPr="00485EFD">
              <w:rPr>
                <w:b/>
                <w:sz w:val="24"/>
                <w:szCs w:val="24"/>
                <w:lang w:val="bg-BG"/>
              </w:rPr>
              <w:lastRenderedPageBreak/>
              <w:t>Показатели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4B74" w:rsidRPr="00485EFD" w:rsidRDefault="00BE4B74" w:rsidP="003A30B3">
            <w:pPr>
              <w:jc w:val="center"/>
              <w:rPr>
                <w:b/>
                <w:sz w:val="24"/>
                <w:szCs w:val="24"/>
                <w:lang w:val="bg-BG"/>
              </w:rPr>
            </w:pPr>
            <w:r w:rsidRPr="00485EFD">
              <w:rPr>
                <w:b/>
                <w:sz w:val="24"/>
                <w:szCs w:val="24"/>
                <w:lang w:val="bg-BG"/>
              </w:rPr>
              <w:t>Всичко</w:t>
            </w:r>
          </w:p>
        </w:tc>
        <w:tc>
          <w:tcPr>
            <w:tcW w:w="1417" w:type="dxa"/>
            <w:tcBorders>
              <w:top w:val="single" w:sz="4" w:space="0" w:color="000000"/>
              <w:left w:val="single" w:sz="4" w:space="0" w:color="000000"/>
              <w:bottom w:val="single" w:sz="4" w:space="0" w:color="auto"/>
              <w:right w:val="single" w:sz="4" w:space="0" w:color="000000"/>
            </w:tcBorders>
            <w:vAlign w:val="center"/>
          </w:tcPr>
          <w:p w:rsidR="00BE4B74" w:rsidRPr="00485EFD" w:rsidRDefault="00BE4B74" w:rsidP="003A30B3">
            <w:pPr>
              <w:jc w:val="center"/>
              <w:rPr>
                <w:b/>
                <w:sz w:val="24"/>
                <w:szCs w:val="24"/>
                <w:lang w:val="bg-BG"/>
              </w:rPr>
            </w:pPr>
            <w:r w:rsidRPr="00485EFD">
              <w:rPr>
                <w:b/>
                <w:sz w:val="24"/>
                <w:szCs w:val="24"/>
                <w:lang w:val="bg-BG"/>
              </w:rPr>
              <w:t>До 29 г.</w:t>
            </w:r>
          </w:p>
        </w:tc>
        <w:tc>
          <w:tcPr>
            <w:tcW w:w="1418" w:type="dxa"/>
            <w:tcBorders>
              <w:top w:val="single" w:sz="4" w:space="0" w:color="000000"/>
              <w:left w:val="single" w:sz="4" w:space="0" w:color="000000"/>
              <w:bottom w:val="single" w:sz="4" w:space="0" w:color="auto"/>
              <w:right w:val="single" w:sz="4" w:space="0" w:color="000000"/>
            </w:tcBorders>
            <w:vAlign w:val="center"/>
          </w:tcPr>
          <w:p w:rsidR="00BE4B74" w:rsidRPr="00485EFD" w:rsidRDefault="00BE4B74" w:rsidP="003A30B3">
            <w:pPr>
              <w:jc w:val="center"/>
              <w:rPr>
                <w:b/>
                <w:sz w:val="24"/>
                <w:szCs w:val="24"/>
                <w:lang w:val="bg-BG"/>
              </w:rPr>
            </w:pPr>
            <w:r w:rsidRPr="00485EFD">
              <w:rPr>
                <w:b/>
                <w:sz w:val="24"/>
                <w:szCs w:val="24"/>
                <w:lang w:val="bg-BG"/>
              </w:rPr>
              <w:t>Над 55 г.</w:t>
            </w:r>
          </w:p>
        </w:tc>
      </w:tr>
      <w:tr w:rsidR="00BE4B74" w:rsidRPr="005C7E61" w:rsidTr="003A30B3">
        <w:trPr>
          <w:trHeight w:val="300"/>
          <w:jc w:val="center"/>
        </w:trPr>
        <w:tc>
          <w:tcPr>
            <w:tcW w:w="5103" w:type="dxa"/>
            <w:tcBorders>
              <w:top w:val="nil"/>
              <w:left w:val="single" w:sz="4" w:space="0" w:color="000000"/>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Регистрирани безработни  към 31.12.2016 г.</w:t>
            </w:r>
          </w:p>
        </w:tc>
        <w:tc>
          <w:tcPr>
            <w:tcW w:w="1985" w:type="dxa"/>
            <w:tcBorders>
              <w:top w:val="nil"/>
              <w:left w:val="nil"/>
              <w:bottom w:val="single" w:sz="4" w:space="0" w:color="000000"/>
              <w:right w:val="single" w:sz="4" w:space="0" w:color="auto"/>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245</w:t>
            </w:r>
          </w:p>
        </w:tc>
        <w:tc>
          <w:tcPr>
            <w:tcW w:w="1417" w:type="dxa"/>
            <w:tcBorders>
              <w:top w:val="single" w:sz="4" w:space="0" w:color="auto"/>
              <w:left w:val="single" w:sz="4" w:space="0" w:color="auto"/>
              <w:bottom w:val="single" w:sz="4" w:space="0" w:color="auto"/>
              <w:right w:val="single" w:sz="4" w:space="0" w:color="auto"/>
            </w:tcBorders>
            <w:vAlign w:val="center"/>
          </w:tcPr>
          <w:p w:rsidR="00BE4B74" w:rsidRPr="00485EFD" w:rsidRDefault="00485EFD" w:rsidP="003A30B3">
            <w:pPr>
              <w:jc w:val="center"/>
              <w:rPr>
                <w:sz w:val="24"/>
                <w:szCs w:val="24"/>
                <w:lang w:val="bg-BG"/>
              </w:rPr>
            </w:pPr>
            <w:r>
              <w:rPr>
                <w:sz w:val="24"/>
                <w:szCs w:val="24"/>
                <w:lang w:val="bg-BG"/>
              </w:rPr>
              <w:t>53</w:t>
            </w:r>
          </w:p>
        </w:tc>
        <w:tc>
          <w:tcPr>
            <w:tcW w:w="1418" w:type="dxa"/>
            <w:tcBorders>
              <w:top w:val="single" w:sz="4" w:space="0" w:color="auto"/>
              <w:left w:val="single" w:sz="4" w:space="0" w:color="auto"/>
              <w:bottom w:val="single" w:sz="4" w:space="0" w:color="auto"/>
              <w:right w:val="single" w:sz="4" w:space="0" w:color="auto"/>
            </w:tcBorders>
            <w:vAlign w:val="center"/>
          </w:tcPr>
          <w:p w:rsidR="00BE4B74" w:rsidRPr="00485EFD" w:rsidRDefault="00485EFD" w:rsidP="003A30B3">
            <w:pPr>
              <w:jc w:val="center"/>
              <w:rPr>
                <w:sz w:val="24"/>
                <w:szCs w:val="24"/>
                <w:lang w:val="bg-BG"/>
              </w:rPr>
            </w:pPr>
            <w:r>
              <w:rPr>
                <w:sz w:val="24"/>
                <w:szCs w:val="24"/>
                <w:lang w:val="bg-BG"/>
              </w:rPr>
              <w:t>108</w:t>
            </w:r>
          </w:p>
        </w:tc>
      </w:tr>
      <w:tr w:rsidR="00BE4B74" w:rsidRPr="005C7E61" w:rsidTr="003A30B3">
        <w:trPr>
          <w:trHeight w:val="300"/>
          <w:jc w:val="center"/>
        </w:trPr>
        <w:tc>
          <w:tcPr>
            <w:tcW w:w="5103" w:type="dxa"/>
            <w:tcBorders>
              <w:top w:val="nil"/>
              <w:left w:val="single" w:sz="4" w:space="0" w:color="000000"/>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Регистрирани безработни  към 31.12.2017 г.</w:t>
            </w:r>
          </w:p>
        </w:tc>
        <w:tc>
          <w:tcPr>
            <w:tcW w:w="1985" w:type="dxa"/>
            <w:tcBorders>
              <w:top w:val="nil"/>
              <w:left w:val="nil"/>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229</w:t>
            </w:r>
          </w:p>
        </w:tc>
        <w:tc>
          <w:tcPr>
            <w:tcW w:w="1417" w:type="dxa"/>
            <w:tcBorders>
              <w:top w:val="single" w:sz="4" w:space="0" w:color="auto"/>
              <w:left w:val="nil"/>
              <w:bottom w:val="single" w:sz="4" w:space="0" w:color="000000"/>
              <w:right w:val="single" w:sz="4" w:space="0" w:color="000000"/>
            </w:tcBorders>
            <w:vAlign w:val="center"/>
          </w:tcPr>
          <w:p w:rsidR="00BE4B74" w:rsidRPr="00485EFD" w:rsidRDefault="00485EFD" w:rsidP="003A30B3">
            <w:pPr>
              <w:jc w:val="center"/>
              <w:rPr>
                <w:sz w:val="24"/>
                <w:szCs w:val="24"/>
                <w:lang w:val="bg-BG"/>
              </w:rPr>
            </w:pPr>
            <w:r>
              <w:rPr>
                <w:sz w:val="24"/>
                <w:szCs w:val="24"/>
                <w:lang w:val="bg-BG"/>
              </w:rPr>
              <w:t>30</w:t>
            </w:r>
          </w:p>
        </w:tc>
        <w:tc>
          <w:tcPr>
            <w:tcW w:w="1418" w:type="dxa"/>
            <w:tcBorders>
              <w:top w:val="single" w:sz="4" w:space="0" w:color="auto"/>
              <w:left w:val="nil"/>
              <w:bottom w:val="single" w:sz="4" w:space="0" w:color="000000"/>
              <w:right w:val="single" w:sz="4" w:space="0" w:color="000000"/>
            </w:tcBorders>
            <w:vAlign w:val="center"/>
          </w:tcPr>
          <w:p w:rsidR="00BE4B74" w:rsidRPr="00485EFD" w:rsidRDefault="00485EFD" w:rsidP="003A30B3">
            <w:pPr>
              <w:jc w:val="center"/>
              <w:rPr>
                <w:sz w:val="24"/>
                <w:szCs w:val="24"/>
                <w:lang w:val="bg-BG"/>
              </w:rPr>
            </w:pPr>
            <w:r>
              <w:rPr>
                <w:sz w:val="24"/>
                <w:szCs w:val="24"/>
                <w:lang w:val="bg-BG"/>
              </w:rPr>
              <w:t>101</w:t>
            </w:r>
          </w:p>
        </w:tc>
      </w:tr>
      <w:tr w:rsidR="00BE4B74" w:rsidRPr="005C7E61" w:rsidTr="003A30B3">
        <w:trPr>
          <w:trHeight w:val="300"/>
          <w:jc w:val="center"/>
        </w:trPr>
        <w:tc>
          <w:tcPr>
            <w:tcW w:w="5103" w:type="dxa"/>
            <w:tcBorders>
              <w:top w:val="nil"/>
              <w:left w:val="single" w:sz="4" w:space="0" w:color="000000"/>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Регистрирани безработни  към 31.12.2018 г.</w:t>
            </w:r>
          </w:p>
        </w:tc>
        <w:tc>
          <w:tcPr>
            <w:tcW w:w="1985" w:type="dxa"/>
            <w:tcBorders>
              <w:top w:val="nil"/>
              <w:left w:val="nil"/>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210</w:t>
            </w:r>
          </w:p>
        </w:tc>
        <w:tc>
          <w:tcPr>
            <w:tcW w:w="1417" w:type="dxa"/>
            <w:tcBorders>
              <w:top w:val="nil"/>
              <w:left w:val="nil"/>
              <w:bottom w:val="single" w:sz="4" w:space="0" w:color="000000"/>
              <w:right w:val="single" w:sz="4" w:space="0" w:color="000000"/>
            </w:tcBorders>
            <w:vAlign w:val="center"/>
          </w:tcPr>
          <w:p w:rsidR="00BE4B74" w:rsidRPr="00485EFD" w:rsidRDefault="001D6F2D" w:rsidP="003A30B3">
            <w:pPr>
              <w:jc w:val="center"/>
              <w:rPr>
                <w:sz w:val="24"/>
                <w:szCs w:val="24"/>
                <w:lang w:val="bg-BG"/>
              </w:rPr>
            </w:pPr>
            <w:r w:rsidRPr="00485EFD">
              <w:rPr>
                <w:sz w:val="24"/>
                <w:szCs w:val="24"/>
                <w:lang w:val="bg-BG"/>
              </w:rPr>
              <w:t>17</w:t>
            </w:r>
          </w:p>
        </w:tc>
        <w:tc>
          <w:tcPr>
            <w:tcW w:w="1418" w:type="dxa"/>
            <w:tcBorders>
              <w:top w:val="nil"/>
              <w:left w:val="nil"/>
              <w:bottom w:val="single" w:sz="4" w:space="0" w:color="000000"/>
              <w:right w:val="single" w:sz="4" w:space="0" w:color="000000"/>
            </w:tcBorders>
            <w:vAlign w:val="center"/>
          </w:tcPr>
          <w:p w:rsidR="00BE4B74" w:rsidRPr="00485EFD" w:rsidRDefault="00485EFD" w:rsidP="003A30B3">
            <w:pPr>
              <w:jc w:val="center"/>
              <w:rPr>
                <w:sz w:val="24"/>
                <w:szCs w:val="24"/>
                <w:lang w:val="bg-BG"/>
              </w:rPr>
            </w:pPr>
            <w:r>
              <w:rPr>
                <w:sz w:val="24"/>
                <w:szCs w:val="24"/>
                <w:lang w:val="bg-BG"/>
              </w:rPr>
              <w:t>106</w:t>
            </w:r>
          </w:p>
        </w:tc>
      </w:tr>
      <w:tr w:rsidR="00BE4B74" w:rsidRPr="005C7E61" w:rsidTr="003A30B3">
        <w:trPr>
          <w:trHeight w:val="300"/>
          <w:jc w:val="center"/>
        </w:trPr>
        <w:tc>
          <w:tcPr>
            <w:tcW w:w="5103" w:type="dxa"/>
            <w:tcBorders>
              <w:top w:val="nil"/>
              <w:left w:val="single" w:sz="4" w:space="0" w:color="000000"/>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Регистрирани безработни  към 31.12.2019 г.</w:t>
            </w:r>
          </w:p>
        </w:tc>
        <w:tc>
          <w:tcPr>
            <w:tcW w:w="1985" w:type="dxa"/>
            <w:tcBorders>
              <w:top w:val="nil"/>
              <w:left w:val="nil"/>
              <w:bottom w:val="single" w:sz="4" w:space="0" w:color="000000"/>
              <w:right w:val="single" w:sz="4" w:space="0" w:color="000000"/>
            </w:tcBorders>
            <w:shd w:val="clear" w:color="auto" w:fill="auto"/>
            <w:vAlign w:val="center"/>
          </w:tcPr>
          <w:p w:rsidR="00BE4B74" w:rsidRPr="00485EFD" w:rsidRDefault="00BE4B74" w:rsidP="003A30B3">
            <w:pPr>
              <w:jc w:val="center"/>
              <w:rPr>
                <w:sz w:val="24"/>
                <w:szCs w:val="24"/>
                <w:lang w:val="bg-BG"/>
              </w:rPr>
            </w:pPr>
            <w:r w:rsidRPr="00485EFD">
              <w:rPr>
                <w:sz w:val="24"/>
                <w:szCs w:val="24"/>
                <w:lang w:val="bg-BG"/>
              </w:rPr>
              <w:t>223</w:t>
            </w:r>
          </w:p>
        </w:tc>
        <w:tc>
          <w:tcPr>
            <w:tcW w:w="1417" w:type="dxa"/>
            <w:tcBorders>
              <w:top w:val="nil"/>
              <w:left w:val="nil"/>
              <w:bottom w:val="single" w:sz="4" w:space="0" w:color="000000"/>
              <w:right w:val="single" w:sz="4" w:space="0" w:color="000000"/>
            </w:tcBorders>
            <w:vAlign w:val="center"/>
          </w:tcPr>
          <w:p w:rsidR="00BE4B74" w:rsidRPr="00485EFD" w:rsidRDefault="001D6F2D" w:rsidP="003A30B3">
            <w:pPr>
              <w:jc w:val="center"/>
              <w:rPr>
                <w:sz w:val="24"/>
                <w:szCs w:val="24"/>
                <w:lang w:val="bg-BG"/>
              </w:rPr>
            </w:pPr>
            <w:r w:rsidRPr="00485EFD">
              <w:rPr>
                <w:sz w:val="24"/>
                <w:szCs w:val="24"/>
                <w:lang w:val="bg-BG"/>
              </w:rPr>
              <w:t>34</w:t>
            </w:r>
          </w:p>
        </w:tc>
        <w:tc>
          <w:tcPr>
            <w:tcW w:w="1418" w:type="dxa"/>
            <w:tcBorders>
              <w:top w:val="nil"/>
              <w:left w:val="nil"/>
              <w:bottom w:val="single" w:sz="4" w:space="0" w:color="000000"/>
              <w:right w:val="single" w:sz="4" w:space="0" w:color="000000"/>
            </w:tcBorders>
            <w:vAlign w:val="center"/>
          </w:tcPr>
          <w:p w:rsidR="00BE4B74" w:rsidRPr="00485EFD" w:rsidRDefault="00485EFD" w:rsidP="003A30B3">
            <w:pPr>
              <w:jc w:val="center"/>
              <w:rPr>
                <w:sz w:val="24"/>
                <w:szCs w:val="24"/>
                <w:lang w:val="bg-BG"/>
              </w:rPr>
            </w:pPr>
            <w:r>
              <w:rPr>
                <w:sz w:val="24"/>
                <w:szCs w:val="24"/>
                <w:lang w:val="bg-BG"/>
              </w:rPr>
              <w:t>111</w:t>
            </w:r>
          </w:p>
        </w:tc>
      </w:tr>
      <w:tr w:rsidR="00BE4B74" w:rsidRPr="005C7E61" w:rsidTr="003A30B3">
        <w:trPr>
          <w:trHeight w:val="300"/>
          <w:jc w:val="center"/>
        </w:trPr>
        <w:tc>
          <w:tcPr>
            <w:tcW w:w="5103" w:type="dxa"/>
            <w:tcBorders>
              <w:top w:val="nil"/>
              <w:left w:val="single" w:sz="4" w:space="0" w:color="000000"/>
              <w:bottom w:val="single" w:sz="4" w:space="0" w:color="000000"/>
              <w:right w:val="single" w:sz="4" w:space="0" w:color="000000"/>
            </w:tcBorders>
            <w:shd w:val="clear" w:color="auto" w:fill="auto"/>
            <w:vAlign w:val="center"/>
            <w:hideMark/>
          </w:tcPr>
          <w:p w:rsidR="00BE4B74" w:rsidRPr="00485EFD" w:rsidRDefault="00BE4B74" w:rsidP="003A30B3">
            <w:pPr>
              <w:jc w:val="center"/>
              <w:rPr>
                <w:sz w:val="24"/>
                <w:szCs w:val="24"/>
                <w:lang w:val="bg-BG"/>
              </w:rPr>
            </w:pPr>
            <w:r w:rsidRPr="00485EFD">
              <w:rPr>
                <w:sz w:val="24"/>
                <w:szCs w:val="24"/>
                <w:lang w:val="bg-BG"/>
              </w:rPr>
              <w:t>Регистрирани безработни  към 31.12.2020 г.</w:t>
            </w:r>
          </w:p>
        </w:tc>
        <w:tc>
          <w:tcPr>
            <w:tcW w:w="1985" w:type="dxa"/>
            <w:tcBorders>
              <w:top w:val="nil"/>
              <w:left w:val="nil"/>
              <w:bottom w:val="single" w:sz="4" w:space="0" w:color="000000"/>
              <w:right w:val="single" w:sz="4" w:space="0" w:color="000000"/>
            </w:tcBorders>
            <w:shd w:val="clear" w:color="auto" w:fill="auto"/>
            <w:vAlign w:val="center"/>
            <w:hideMark/>
          </w:tcPr>
          <w:p w:rsidR="00BE4B74" w:rsidRPr="00485EFD" w:rsidRDefault="00BE4B74" w:rsidP="003A30B3">
            <w:pPr>
              <w:jc w:val="center"/>
              <w:rPr>
                <w:sz w:val="24"/>
                <w:szCs w:val="24"/>
                <w:lang w:val="bg-BG"/>
              </w:rPr>
            </w:pPr>
            <w:r w:rsidRPr="00485EFD">
              <w:rPr>
                <w:sz w:val="24"/>
                <w:szCs w:val="24"/>
                <w:lang w:val="bg-BG"/>
              </w:rPr>
              <w:t>211</w:t>
            </w:r>
          </w:p>
        </w:tc>
        <w:tc>
          <w:tcPr>
            <w:tcW w:w="1417" w:type="dxa"/>
            <w:tcBorders>
              <w:top w:val="nil"/>
              <w:left w:val="nil"/>
              <w:bottom w:val="single" w:sz="4" w:space="0" w:color="000000"/>
              <w:right w:val="single" w:sz="4" w:space="0" w:color="000000"/>
            </w:tcBorders>
            <w:vAlign w:val="center"/>
          </w:tcPr>
          <w:p w:rsidR="00BE4B74" w:rsidRPr="00485EFD" w:rsidRDefault="001D6F2D" w:rsidP="003A30B3">
            <w:pPr>
              <w:jc w:val="center"/>
              <w:rPr>
                <w:sz w:val="24"/>
                <w:szCs w:val="24"/>
                <w:lang w:val="bg-BG"/>
              </w:rPr>
            </w:pPr>
            <w:r w:rsidRPr="00485EFD">
              <w:rPr>
                <w:sz w:val="24"/>
                <w:szCs w:val="24"/>
                <w:lang w:val="bg-BG"/>
              </w:rPr>
              <w:t>31</w:t>
            </w:r>
          </w:p>
        </w:tc>
        <w:tc>
          <w:tcPr>
            <w:tcW w:w="1418" w:type="dxa"/>
            <w:tcBorders>
              <w:top w:val="nil"/>
              <w:left w:val="nil"/>
              <w:bottom w:val="single" w:sz="4" w:space="0" w:color="000000"/>
              <w:right w:val="single" w:sz="4" w:space="0" w:color="000000"/>
            </w:tcBorders>
            <w:vAlign w:val="center"/>
          </w:tcPr>
          <w:p w:rsidR="00BE4B74" w:rsidRPr="00485EFD" w:rsidRDefault="00485EFD" w:rsidP="003A30B3">
            <w:pPr>
              <w:jc w:val="center"/>
              <w:rPr>
                <w:sz w:val="24"/>
                <w:szCs w:val="24"/>
                <w:lang w:val="bg-BG"/>
              </w:rPr>
            </w:pPr>
            <w:r>
              <w:rPr>
                <w:sz w:val="24"/>
                <w:szCs w:val="24"/>
                <w:lang w:val="bg-BG"/>
              </w:rPr>
              <w:t>110</w:t>
            </w:r>
          </w:p>
        </w:tc>
      </w:tr>
    </w:tbl>
    <w:p w:rsidR="008A402E" w:rsidRDefault="008A402E" w:rsidP="00164BE8">
      <w:pPr>
        <w:rPr>
          <w:b/>
          <w:i/>
          <w:sz w:val="24"/>
          <w:szCs w:val="24"/>
          <w:lang w:val="bg-BG"/>
        </w:rPr>
      </w:pPr>
    </w:p>
    <w:p w:rsidR="002A6683" w:rsidRPr="00521C42" w:rsidRDefault="002A6683" w:rsidP="002A6683">
      <w:pPr>
        <w:ind w:firstLine="720"/>
        <w:jc w:val="right"/>
        <w:rPr>
          <w:b/>
          <w:i/>
          <w:sz w:val="24"/>
          <w:szCs w:val="24"/>
          <w:lang w:val="bg-BG"/>
        </w:rPr>
      </w:pPr>
      <w:r w:rsidRPr="00521C42">
        <w:rPr>
          <w:b/>
          <w:i/>
          <w:sz w:val="24"/>
          <w:szCs w:val="24"/>
          <w:lang w:val="bg-BG"/>
        </w:rPr>
        <w:t xml:space="preserve">Таблица </w:t>
      </w:r>
      <w:r w:rsidR="003050E6" w:rsidRPr="00521C42">
        <w:rPr>
          <w:b/>
          <w:i/>
          <w:sz w:val="24"/>
          <w:szCs w:val="24"/>
          <w:lang w:val="bg-BG"/>
        </w:rPr>
        <w:t>(15)</w:t>
      </w:r>
    </w:p>
    <w:p w:rsidR="002A6683" w:rsidRPr="00521C42" w:rsidRDefault="002A6683" w:rsidP="00967860">
      <w:pPr>
        <w:ind w:firstLine="709"/>
        <w:jc w:val="center"/>
        <w:rPr>
          <w:rFonts w:eastAsia="Calibri"/>
          <w:b/>
          <w:i/>
          <w:sz w:val="24"/>
          <w:szCs w:val="24"/>
          <w:lang w:val="bg-BG" w:eastAsia="en-US"/>
        </w:rPr>
      </w:pPr>
      <w:r w:rsidRPr="00521C42">
        <w:rPr>
          <w:rFonts w:eastAsia="Calibri"/>
          <w:b/>
          <w:i/>
          <w:sz w:val="24"/>
          <w:szCs w:val="24"/>
          <w:lang w:val="bg-BG" w:eastAsia="en-US"/>
        </w:rPr>
        <w:t xml:space="preserve">В Таблица </w:t>
      </w:r>
      <w:r w:rsidR="003050E6" w:rsidRPr="00521C42">
        <w:rPr>
          <w:rFonts w:eastAsia="Calibri"/>
          <w:b/>
          <w:i/>
          <w:sz w:val="24"/>
          <w:szCs w:val="24"/>
          <w:lang w:val="bg-BG" w:eastAsia="en-US"/>
        </w:rPr>
        <w:t xml:space="preserve">15 </w:t>
      </w:r>
      <w:r w:rsidRPr="00521C42">
        <w:rPr>
          <w:rFonts w:eastAsia="Calibri"/>
          <w:b/>
          <w:i/>
          <w:sz w:val="24"/>
          <w:szCs w:val="24"/>
          <w:lang w:val="bg-BG" w:eastAsia="en-US"/>
        </w:rPr>
        <w:t xml:space="preserve">е представена информация относно регистрираните безработни лица </w:t>
      </w:r>
      <w:r w:rsidR="00445AAA" w:rsidRPr="00521C42">
        <w:rPr>
          <w:rFonts w:eastAsia="Calibri"/>
          <w:b/>
          <w:i/>
          <w:sz w:val="24"/>
          <w:szCs w:val="24"/>
          <w:lang w:val="bg-BG" w:eastAsia="en-US"/>
        </w:rPr>
        <w:t>с намалена работоспособност</w:t>
      </w:r>
      <w:r w:rsidRPr="00521C42">
        <w:rPr>
          <w:rFonts w:eastAsia="Calibri"/>
          <w:b/>
          <w:i/>
          <w:sz w:val="24"/>
          <w:szCs w:val="24"/>
          <w:lang w:val="bg-BG" w:eastAsia="en-US"/>
        </w:rPr>
        <w:t>.</w:t>
      </w:r>
    </w:p>
    <w:p w:rsidR="00054800" w:rsidRPr="00521C42" w:rsidRDefault="00054800" w:rsidP="00967860">
      <w:pPr>
        <w:ind w:firstLine="426"/>
        <w:jc w:val="center"/>
        <w:rPr>
          <w:sz w:val="24"/>
          <w:szCs w:val="24"/>
          <w:lang w:val="bg-BG"/>
        </w:rPr>
      </w:pPr>
    </w:p>
    <w:tbl>
      <w:tblPr>
        <w:tblW w:w="8860" w:type="dxa"/>
        <w:jc w:val="center"/>
        <w:tblLayout w:type="fixed"/>
        <w:tblCellMar>
          <w:left w:w="70" w:type="dxa"/>
          <w:right w:w="70" w:type="dxa"/>
        </w:tblCellMar>
        <w:tblLook w:val="04A0"/>
      </w:tblPr>
      <w:tblGrid>
        <w:gridCol w:w="5670"/>
        <w:gridCol w:w="1134"/>
        <w:gridCol w:w="2056"/>
      </w:tblGrid>
      <w:tr w:rsidR="00521C42" w:rsidRPr="00521C42" w:rsidTr="00521C42">
        <w:trPr>
          <w:trHeight w:val="772"/>
          <w:jc w:val="center"/>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1C42" w:rsidRPr="00521C42" w:rsidRDefault="00521C42" w:rsidP="00967860">
            <w:pPr>
              <w:jc w:val="center"/>
              <w:rPr>
                <w:b/>
                <w:sz w:val="24"/>
                <w:szCs w:val="24"/>
                <w:lang w:val="bg-BG"/>
              </w:rPr>
            </w:pPr>
            <w:r w:rsidRPr="00521C42">
              <w:rPr>
                <w:b/>
                <w:sz w:val="24"/>
                <w:szCs w:val="24"/>
                <w:lang w:val="bg-BG"/>
              </w:rPr>
              <w:t>Показатели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1C42" w:rsidRPr="00521C42" w:rsidRDefault="00521C42" w:rsidP="00967860">
            <w:pPr>
              <w:jc w:val="center"/>
              <w:rPr>
                <w:b/>
                <w:sz w:val="24"/>
                <w:szCs w:val="24"/>
                <w:lang w:val="bg-BG"/>
              </w:rPr>
            </w:pPr>
            <w:r w:rsidRPr="00521C42">
              <w:rPr>
                <w:b/>
                <w:sz w:val="24"/>
                <w:szCs w:val="24"/>
                <w:lang w:val="bg-BG"/>
              </w:rPr>
              <w:t>Всичко</w:t>
            </w:r>
          </w:p>
        </w:tc>
        <w:tc>
          <w:tcPr>
            <w:tcW w:w="2056" w:type="dxa"/>
            <w:tcBorders>
              <w:top w:val="single" w:sz="4" w:space="0" w:color="000000"/>
              <w:left w:val="single" w:sz="4" w:space="0" w:color="000000"/>
              <w:bottom w:val="single" w:sz="4" w:space="0" w:color="auto"/>
              <w:right w:val="single" w:sz="4" w:space="0" w:color="000000"/>
            </w:tcBorders>
            <w:vAlign w:val="center"/>
          </w:tcPr>
          <w:p w:rsidR="00521C42" w:rsidRPr="00521C42" w:rsidRDefault="00521C42" w:rsidP="00967860">
            <w:pPr>
              <w:jc w:val="center"/>
              <w:rPr>
                <w:b/>
                <w:sz w:val="24"/>
                <w:szCs w:val="24"/>
                <w:lang w:val="bg-BG"/>
              </w:rPr>
            </w:pPr>
            <w:r w:rsidRPr="00521C42">
              <w:rPr>
                <w:b/>
                <w:sz w:val="24"/>
                <w:szCs w:val="24"/>
                <w:lang w:val="bg-BG"/>
              </w:rPr>
              <w:t>С на</w:t>
            </w:r>
            <w:r w:rsidRPr="00521C42">
              <w:rPr>
                <w:b/>
                <w:sz w:val="24"/>
                <w:szCs w:val="24"/>
                <w:lang w:val="bg-BG"/>
              </w:rPr>
              <w:softHyphen/>
              <w:t>малена работос</w:t>
            </w:r>
            <w:r w:rsidRPr="00521C42">
              <w:rPr>
                <w:b/>
                <w:sz w:val="24"/>
                <w:szCs w:val="24"/>
                <w:lang w:val="bg-BG"/>
              </w:rPr>
              <w:softHyphen/>
              <w:t>пособ</w:t>
            </w:r>
            <w:r w:rsidRPr="00521C42">
              <w:rPr>
                <w:b/>
                <w:sz w:val="24"/>
                <w:szCs w:val="24"/>
                <w:lang w:val="bg-BG"/>
              </w:rPr>
              <w:softHyphen/>
              <w:t>ност</w:t>
            </w:r>
          </w:p>
        </w:tc>
      </w:tr>
      <w:tr w:rsidR="00521C42" w:rsidRPr="00521C42" w:rsidTr="00521C42">
        <w:trPr>
          <w:trHeight w:val="300"/>
          <w:jc w:val="center"/>
        </w:trPr>
        <w:tc>
          <w:tcPr>
            <w:tcW w:w="5670" w:type="dxa"/>
            <w:tcBorders>
              <w:top w:val="nil"/>
              <w:left w:val="single" w:sz="4" w:space="0" w:color="000000"/>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Регистрирани безработни  към 31.12.2016 г.</w:t>
            </w:r>
          </w:p>
        </w:tc>
        <w:tc>
          <w:tcPr>
            <w:tcW w:w="1134" w:type="dxa"/>
            <w:tcBorders>
              <w:top w:val="nil"/>
              <w:left w:val="nil"/>
              <w:bottom w:val="single" w:sz="4" w:space="0" w:color="000000"/>
              <w:right w:val="single" w:sz="4" w:space="0" w:color="auto"/>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245</w:t>
            </w:r>
          </w:p>
        </w:tc>
        <w:tc>
          <w:tcPr>
            <w:tcW w:w="2056" w:type="dxa"/>
            <w:tcBorders>
              <w:top w:val="single" w:sz="4" w:space="0" w:color="auto"/>
              <w:left w:val="single" w:sz="4" w:space="0" w:color="auto"/>
              <w:bottom w:val="single" w:sz="4" w:space="0" w:color="auto"/>
              <w:right w:val="single" w:sz="4" w:space="0" w:color="auto"/>
            </w:tcBorders>
            <w:vAlign w:val="center"/>
          </w:tcPr>
          <w:p w:rsidR="00521C42" w:rsidRPr="00521C42" w:rsidRDefault="00521C42" w:rsidP="00967860">
            <w:pPr>
              <w:jc w:val="center"/>
              <w:rPr>
                <w:sz w:val="24"/>
                <w:szCs w:val="24"/>
                <w:lang w:val="bg-BG"/>
              </w:rPr>
            </w:pPr>
            <w:r w:rsidRPr="00521C42">
              <w:rPr>
                <w:sz w:val="24"/>
                <w:szCs w:val="24"/>
                <w:lang w:val="bg-BG"/>
              </w:rPr>
              <w:t>9</w:t>
            </w:r>
          </w:p>
        </w:tc>
      </w:tr>
      <w:tr w:rsidR="00521C42" w:rsidRPr="00521C42" w:rsidTr="00521C42">
        <w:trPr>
          <w:trHeight w:val="300"/>
          <w:jc w:val="center"/>
        </w:trPr>
        <w:tc>
          <w:tcPr>
            <w:tcW w:w="5670" w:type="dxa"/>
            <w:tcBorders>
              <w:top w:val="nil"/>
              <w:left w:val="single" w:sz="4" w:space="0" w:color="000000"/>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Регистрирани безработни  към 31.12.2017 г.</w:t>
            </w:r>
          </w:p>
        </w:tc>
        <w:tc>
          <w:tcPr>
            <w:tcW w:w="1134" w:type="dxa"/>
            <w:tcBorders>
              <w:top w:val="nil"/>
              <w:left w:val="nil"/>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229</w:t>
            </w:r>
          </w:p>
        </w:tc>
        <w:tc>
          <w:tcPr>
            <w:tcW w:w="2056" w:type="dxa"/>
            <w:tcBorders>
              <w:top w:val="single" w:sz="4" w:space="0" w:color="auto"/>
              <w:left w:val="nil"/>
              <w:bottom w:val="single" w:sz="4" w:space="0" w:color="000000"/>
              <w:right w:val="single" w:sz="4" w:space="0" w:color="000000"/>
            </w:tcBorders>
            <w:vAlign w:val="center"/>
          </w:tcPr>
          <w:p w:rsidR="00521C42" w:rsidRPr="00521C42" w:rsidRDefault="00521C42" w:rsidP="00967860">
            <w:pPr>
              <w:jc w:val="center"/>
              <w:rPr>
                <w:sz w:val="24"/>
                <w:szCs w:val="24"/>
                <w:lang w:val="bg-BG"/>
              </w:rPr>
            </w:pPr>
            <w:r w:rsidRPr="00521C42">
              <w:rPr>
                <w:sz w:val="24"/>
                <w:szCs w:val="24"/>
                <w:lang w:val="bg-BG"/>
              </w:rPr>
              <w:t>8</w:t>
            </w:r>
          </w:p>
        </w:tc>
      </w:tr>
      <w:tr w:rsidR="00521C42" w:rsidRPr="00521C42" w:rsidTr="00521C42">
        <w:trPr>
          <w:trHeight w:val="300"/>
          <w:jc w:val="center"/>
        </w:trPr>
        <w:tc>
          <w:tcPr>
            <w:tcW w:w="5670" w:type="dxa"/>
            <w:tcBorders>
              <w:top w:val="nil"/>
              <w:left w:val="single" w:sz="4" w:space="0" w:color="000000"/>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Регистрирани безработни  към 31.12.2018 г.</w:t>
            </w:r>
          </w:p>
        </w:tc>
        <w:tc>
          <w:tcPr>
            <w:tcW w:w="1134" w:type="dxa"/>
            <w:tcBorders>
              <w:top w:val="nil"/>
              <w:left w:val="nil"/>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210</w:t>
            </w:r>
          </w:p>
        </w:tc>
        <w:tc>
          <w:tcPr>
            <w:tcW w:w="2056" w:type="dxa"/>
            <w:tcBorders>
              <w:top w:val="nil"/>
              <w:left w:val="nil"/>
              <w:bottom w:val="single" w:sz="4" w:space="0" w:color="000000"/>
              <w:right w:val="single" w:sz="4" w:space="0" w:color="000000"/>
            </w:tcBorders>
            <w:vAlign w:val="center"/>
          </w:tcPr>
          <w:p w:rsidR="00521C42" w:rsidRPr="00521C42" w:rsidRDefault="00521C42" w:rsidP="00967860">
            <w:pPr>
              <w:jc w:val="center"/>
              <w:rPr>
                <w:sz w:val="24"/>
                <w:szCs w:val="24"/>
                <w:lang w:val="bg-BG"/>
              </w:rPr>
            </w:pPr>
            <w:r w:rsidRPr="00521C42">
              <w:rPr>
                <w:sz w:val="24"/>
                <w:szCs w:val="24"/>
                <w:lang w:val="bg-BG"/>
              </w:rPr>
              <w:t>34</w:t>
            </w:r>
          </w:p>
        </w:tc>
      </w:tr>
      <w:tr w:rsidR="00521C42" w:rsidRPr="00521C42" w:rsidTr="00521C42">
        <w:trPr>
          <w:trHeight w:val="300"/>
          <w:jc w:val="center"/>
        </w:trPr>
        <w:tc>
          <w:tcPr>
            <w:tcW w:w="5670" w:type="dxa"/>
            <w:tcBorders>
              <w:top w:val="nil"/>
              <w:left w:val="single" w:sz="4" w:space="0" w:color="000000"/>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Регистрирани безработни  към 31.12.2019 г.</w:t>
            </w:r>
          </w:p>
        </w:tc>
        <w:tc>
          <w:tcPr>
            <w:tcW w:w="1134" w:type="dxa"/>
            <w:tcBorders>
              <w:top w:val="nil"/>
              <w:left w:val="nil"/>
              <w:bottom w:val="single" w:sz="4" w:space="0" w:color="000000"/>
              <w:right w:val="single" w:sz="4" w:space="0" w:color="000000"/>
            </w:tcBorders>
            <w:shd w:val="clear" w:color="auto" w:fill="auto"/>
            <w:vAlign w:val="center"/>
          </w:tcPr>
          <w:p w:rsidR="00521C42" w:rsidRPr="00521C42" w:rsidRDefault="00521C42" w:rsidP="00967860">
            <w:pPr>
              <w:jc w:val="center"/>
              <w:rPr>
                <w:sz w:val="24"/>
                <w:szCs w:val="24"/>
                <w:lang w:val="bg-BG"/>
              </w:rPr>
            </w:pPr>
            <w:r w:rsidRPr="00521C42">
              <w:rPr>
                <w:sz w:val="24"/>
                <w:szCs w:val="24"/>
                <w:lang w:val="bg-BG"/>
              </w:rPr>
              <w:t>223</w:t>
            </w:r>
          </w:p>
        </w:tc>
        <w:tc>
          <w:tcPr>
            <w:tcW w:w="2056" w:type="dxa"/>
            <w:tcBorders>
              <w:top w:val="nil"/>
              <w:left w:val="nil"/>
              <w:bottom w:val="single" w:sz="4" w:space="0" w:color="000000"/>
              <w:right w:val="single" w:sz="4" w:space="0" w:color="000000"/>
            </w:tcBorders>
            <w:vAlign w:val="center"/>
          </w:tcPr>
          <w:p w:rsidR="00521C42" w:rsidRPr="00521C42" w:rsidRDefault="00521C42" w:rsidP="00967860">
            <w:pPr>
              <w:jc w:val="center"/>
              <w:rPr>
                <w:sz w:val="24"/>
                <w:szCs w:val="24"/>
                <w:lang w:val="bg-BG"/>
              </w:rPr>
            </w:pPr>
            <w:r w:rsidRPr="00521C42">
              <w:rPr>
                <w:sz w:val="24"/>
                <w:szCs w:val="24"/>
                <w:lang w:val="bg-BG"/>
              </w:rPr>
              <w:t>4</w:t>
            </w:r>
          </w:p>
        </w:tc>
      </w:tr>
      <w:tr w:rsidR="00521C42" w:rsidRPr="00521C42" w:rsidTr="00521C42">
        <w:trPr>
          <w:trHeight w:val="300"/>
          <w:jc w:val="center"/>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521C42" w:rsidRPr="00521C42" w:rsidRDefault="00521C42" w:rsidP="00967860">
            <w:pPr>
              <w:jc w:val="center"/>
              <w:rPr>
                <w:sz w:val="24"/>
                <w:szCs w:val="24"/>
                <w:lang w:val="bg-BG"/>
              </w:rPr>
            </w:pPr>
            <w:r w:rsidRPr="00521C42">
              <w:rPr>
                <w:sz w:val="24"/>
                <w:szCs w:val="24"/>
                <w:lang w:val="bg-BG"/>
              </w:rPr>
              <w:t>Регистрирани безработни  към 31.12.2020 г.</w:t>
            </w:r>
          </w:p>
        </w:tc>
        <w:tc>
          <w:tcPr>
            <w:tcW w:w="1134" w:type="dxa"/>
            <w:tcBorders>
              <w:top w:val="nil"/>
              <w:left w:val="nil"/>
              <w:bottom w:val="single" w:sz="4" w:space="0" w:color="000000"/>
              <w:right w:val="single" w:sz="4" w:space="0" w:color="000000"/>
            </w:tcBorders>
            <w:shd w:val="clear" w:color="auto" w:fill="auto"/>
            <w:vAlign w:val="center"/>
            <w:hideMark/>
          </w:tcPr>
          <w:p w:rsidR="00521C42" w:rsidRPr="00521C42" w:rsidRDefault="00521C42" w:rsidP="00967860">
            <w:pPr>
              <w:jc w:val="center"/>
              <w:rPr>
                <w:sz w:val="24"/>
                <w:szCs w:val="24"/>
                <w:lang w:val="bg-BG"/>
              </w:rPr>
            </w:pPr>
            <w:r w:rsidRPr="00521C42">
              <w:rPr>
                <w:sz w:val="24"/>
                <w:szCs w:val="24"/>
                <w:lang w:val="bg-BG"/>
              </w:rPr>
              <w:t>211</w:t>
            </w:r>
          </w:p>
        </w:tc>
        <w:tc>
          <w:tcPr>
            <w:tcW w:w="2056" w:type="dxa"/>
            <w:tcBorders>
              <w:top w:val="nil"/>
              <w:left w:val="nil"/>
              <w:bottom w:val="single" w:sz="4" w:space="0" w:color="000000"/>
              <w:right w:val="single" w:sz="4" w:space="0" w:color="000000"/>
            </w:tcBorders>
            <w:vAlign w:val="center"/>
          </w:tcPr>
          <w:p w:rsidR="00521C42" w:rsidRPr="00521C42" w:rsidRDefault="00521C42" w:rsidP="00967860">
            <w:pPr>
              <w:jc w:val="center"/>
              <w:rPr>
                <w:sz w:val="24"/>
                <w:szCs w:val="24"/>
                <w:lang w:val="bg-BG"/>
              </w:rPr>
            </w:pPr>
            <w:r w:rsidRPr="00521C42">
              <w:rPr>
                <w:sz w:val="24"/>
                <w:szCs w:val="24"/>
                <w:lang w:val="bg-BG"/>
              </w:rPr>
              <w:t>8</w:t>
            </w:r>
          </w:p>
        </w:tc>
      </w:tr>
    </w:tbl>
    <w:p w:rsidR="00945279" w:rsidRPr="00945279" w:rsidRDefault="00945279" w:rsidP="00A16622">
      <w:pPr>
        <w:jc w:val="both"/>
        <w:rPr>
          <w:color w:val="FF0000"/>
          <w:sz w:val="24"/>
          <w:szCs w:val="24"/>
          <w:lang w:val="bg-BG"/>
        </w:rPr>
      </w:pPr>
    </w:p>
    <w:p w:rsidR="00C431D2" w:rsidRPr="00C431D2" w:rsidRDefault="00C431D2" w:rsidP="00C431D2">
      <w:pPr>
        <w:ind w:firstLine="720"/>
        <w:jc w:val="right"/>
        <w:rPr>
          <w:b/>
          <w:i/>
          <w:sz w:val="24"/>
          <w:szCs w:val="24"/>
          <w:lang w:val="bg-BG"/>
        </w:rPr>
      </w:pPr>
      <w:r>
        <w:rPr>
          <w:b/>
          <w:i/>
          <w:sz w:val="24"/>
          <w:szCs w:val="24"/>
          <w:lang w:val="bg-BG"/>
        </w:rPr>
        <w:t xml:space="preserve">Таблица </w:t>
      </w:r>
      <w:r w:rsidR="00004FAF">
        <w:rPr>
          <w:b/>
          <w:i/>
          <w:sz w:val="24"/>
          <w:szCs w:val="24"/>
          <w:lang w:val="bg-BG"/>
        </w:rPr>
        <w:t>(16)</w:t>
      </w:r>
    </w:p>
    <w:p w:rsidR="00C431D2" w:rsidRDefault="00C431D2" w:rsidP="00054800">
      <w:pPr>
        <w:ind w:firstLine="709"/>
        <w:jc w:val="center"/>
        <w:rPr>
          <w:rFonts w:eastAsia="Calibri"/>
          <w:b/>
          <w:i/>
          <w:sz w:val="24"/>
          <w:szCs w:val="24"/>
          <w:lang w:val="bg-BG" w:eastAsia="en-US"/>
        </w:rPr>
      </w:pPr>
      <w:r w:rsidRPr="00C431D2">
        <w:rPr>
          <w:rFonts w:eastAsia="Calibri"/>
          <w:b/>
          <w:i/>
          <w:sz w:val="24"/>
          <w:szCs w:val="24"/>
          <w:lang w:val="bg-BG" w:eastAsia="en-US"/>
        </w:rPr>
        <w:t xml:space="preserve">В Таблица </w:t>
      </w:r>
      <w:r w:rsidR="002B3752">
        <w:rPr>
          <w:rFonts w:eastAsia="Calibri"/>
          <w:b/>
          <w:i/>
          <w:sz w:val="24"/>
          <w:szCs w:val="24"/>
          <w:lang w:val="bg-BG" w:eastAsia="en-US"/>
        </w:rPr>
        <w:t>16</w:t>
      </w:r>
      <w:r w:rsidRPr="00C431D2">
        <w:rPr>
          <w:rFonts w:eastAsia="Calibri"/>
          <w:b/>
          <w:i/>
          <w:sz w:val="24"/>
          <w:szCs w:val="24"/>
          <w:lang w:val="bg-BG" w:eastAsia="en-US"/>
        </w:rPr>
        <w:t xml:space="preserve"> е представена информация относно регистрираните безработни лица по </w:t>
      </w:r>
      <w:r>
        <w:rPr>
          <w:rFonts w:eastAsia="Calibri"/>
          <w:b/>
          <w:i/>
          <w:sz w:val="24"/>
          <w:szCs w:val="24"/>
          <w:lang w:val="bg-BG" w:eastAsia="en-US"/>
        </w:rPr>
        <w:t>пол</w:t>
      </w:r>
      <w:r w:rsidRPr="00C431D2">
        <w:rPr>
          <w:rFonts w:eastAsia="Calibri"/>
          <w:b/>
          <w:i/>
          <w:sz w:val="24"/>
          <w:szCs w:val="24"/>
          <w:lang w:val="bg-BG" w:eastAsia="en-US"/>
        </w:rPr>
        <w:t>.</w:t>
      </w:r>
    </w:p>
    <w:p w:rsidR="00441025" w:rsidRPr="00C431D2" w:rsidRDefault="00441025" w:rsidP="00054800">
      <w:pPr>
        <w:ind w:firstLine="709"/>
        <w:jc w:val="center"/>
        <w:rPr>
          <w:rFonts w:eastAsia="Calibri"/>
          <w:b/>
          <w:i/>
          <w:sz w:val="24"/>
          <w:szCs w:val="24"/>
          <w:lang w:val="bg-BG" w:eastAsia="en-US"/>
        </w:rPr>
      </w:pPr>
    </w:p>
    <w:tbl>
      <w:tblPr>
        <w:tblW w:w="9923" w:type="dxa"/>
        <w:jc w:val="center"/>
        <w:tblLayout w:type="fixed"/>
        <w:tblCellMar>
          <w:left w:w="70" w:type="dxa"/>
          <w:right w:w="70" w:type="dxa"/>
        </w:tblCellMar>
        <w:tblLook w:val="04A0"/>
      </w:tblPr>
      <w:tblGrid>
        <w:gridCol w:w="5529"/>
        <w:gridCol w:w="1417"/>
        <w:gridCol w:w="1559"/>
        <w:gridCol w:w="1418"/>
      </w:tblGrid>
      <w:tr w:rsidR="00842906" w:rsidRPr="004E6B15" w:rsidTr="00054800">
        <w:trPr>
          <w:trHeight w:val="772"/>
          <w:jc w:val="center"/>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2906" w:rsidRPr="004E6B15" w:rsidRDefault="00842906" w:rsidP="00054800">
            <w:pPr>
              <w:jc w:val="center"/>
              <w:rPr>
                <w:b/>
                <w:sz w:val="24"/>
                <w:szCs w:val="24"/>
                <w:lang w:val="bg-BG"/>
              </w:rPr>
            </w:pPr>
            <w:r w:rsidRPr="004E6B15">
              <w:rPr>
                <w:b/>
                <w:sz w:val="24"/>
                <w:szCs w:val="24"/>
                <w:lang w:val="bg-BG"/>
              </w:rPr>
              <w:t>Показатели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2906" w:rsidRPr="004E6B15" w:rsidRDefault="00842906" w:rsidP="00054800">
            <w:pPr>
              <w:jc w:val="center"/>
              <w:rPr>
                <w:b/>
                <w:sz w:val="24"/>
                <w:szCs w:val="24"/>
                <w:lang w:val="bg-BG"/>
              </w:rPr>
            </w:pPr>
            <w:r w:rsidRPr="004E6B15">
              <w:rPr>
                <w:b/>
                <w:sz w:val="24"/>
                <w:szCs w:val="24"/>
                <w:lang w:val="bg-BG"/>
              </w:rPr>
              <w:t>Всичко</w:t>
            </w:r>
          </w:p>
        </w:tc>
        <w:tc>
          <w:tcPr>
            <w:tcW w:w="1559" w:type="dxa"/>
            <w:tcBorders>
              <w:top w:val="single" w:sz="4" w:space="0" w:color="000000"/>
              <w:left w:val="single" w:sz="4" w:space="0" w:color="000000"/>
              <w:bottom w:val="single" w:sz="4" w:space="0" w:color="auto"/>
              <w:right w:val="single" w:sz="4" w:space="0" w:color="000000"/>
            </w:tcBorders>
            <w:vAlign w:val="center"/>
          </w:tcPr>
          <w:p w:rsidR="00842906" w:rsidRPr="004E6B15" w:rsidRDefault="00842906" w:rsidP="00054800">
            <w:pPr>
              <w:jc w:val="center"/>
              <w:rPr>
                <w:b/>
                <w:sz w:val="24"/>
                <w:szCs w:val="24"/>
                <w:lang w:val="bg-BG"/>
              </w:rPr>
            </w:pPr>
            <w:r>
              <w:rPr>
                <w:b/>
                <w:sz w:val="24"/>
                <w:szCs w:val="24"/>
                <w:lang w:val="bg-BG"/>
              </w:rPr>
              <w:t>Жени</w:t>
            </w:r>
          </w:p>
        </w:tc>
        <w:tc>
          <w:tcPr>
            <w:tcW w:w="1418" w:type="dxa"/>
            <w:tcBorders>
              <w:top w:val="single" w:sz="4" w:space="0" w:color="000000"/>
              <w:left w:val="single" w:sz="4" w:space="0" w:color="000000"/>
              <w:bottom w:val="single" w:sz="4" w:space="0" w:color="auto"/>
              <w:right w:val="single" w:sz="4" w:space="0" w:color="000000"/>
            </w:tcBorders>
            <w:vAlign w:val="center"/>
          </w:tcPr>
          <w:p w:rsidR="00842906" w:rsidRPr="004E6B15" w:rsidRDefault="00842906" w:rsidP="00054800">
            <w:pPr>
              <w:jc w:val="center"/>
              <w:rPr>
                <w:b/>
                <w:sz w:val="24"/>
                <w:szCs w:val="24"/>
                <w:lang w:val="bg-BG"/>
              </w:rPr>
            </w:pPr>
            <w:r>
              <w:rPr>
                <w:b/>
                <w:sz w:val="24"/>
                <w:szCs w:val="24"/>
                <w:lang w:val="bg-BG"/>
              </w:rPr>
              <w:t>Мъже</w:t>
            </w:r>
          </w:p>
        </w:tc>
      </w:tr>
      <w:tr w:rsidR="00842906" w:rsidRPr="004E6B15" w:rsidTr="00054800">
        <w:trPr>
          <w:trHeight w:val="300"/>
          <w:jc w:val="center"/>
        </w:trPr>
        <w:tc>
          <w:tcPr>
            <w:tcW w:w="5529" w:type="dxa"/>
            <w:tcBorders>
              <w:top w:val="nil"/>
              <w:left w:val="single" w:sz="4" w:space="0" w:color="000000"/>
              <w:bottom w:val="single" w:sz="4" w:space="0" w:color="000000"/>
              <w:right w:val="single" w:sz="4" w:space="0" w:color="000000"/>
            </w:tcBorders>
            <w:shd w:val="clear" w:color="auto" w:fill="auto"/>
            <w:vAlign w:val="center"/>
          </w:tcPr>
          <w:p w:rsidR="00842906" w:rsidRPr="00AD77C7" w:rsidRDefault="00842906" w:rsidP="00054800">
            <w:pPr>
              <w:jc w:val="center"/>
              <w:rPr>
                <w:sz w:val="24"/>
                <w:szCs w:val="24"/>
                <w:lang w:val="bg-BG"/>
              </w:rPr>
            </w:pPr>
            <w:r w:rsidRPr="004E6B15">
              <w:rPr>
                <w:sz w:val="24"/>
                <w:szCs w:val="24"/>
                <w:lang w:val="bg-BG"/>
              </w:rPr>
              <w:t>Регистрирани безработни  към 31.12.20</w:t>
            </w:r>
            <w:r w:rsidRPr="00AD77C7">
              <w:rPr>
                <w:sz w:val="24"/>
                <w:szCs w:val="24"/>
                <w:lang w:val="bg-BG"/>
              </w:rPr>
              <w:t>16</w:t>
            </w:r>
            <w:r w:rsidRPr="004E6B15">
              <w:rPr>
                <w:sz w:val="24"/>
                <w:szCs w:val="24"/>
                <w:lang w:val="bg-BG"/>
              </w:rPr>
              <w:t xml:space="preserve"> г.</w:t>
            </w:r>
          </w:p>
        </w:tc>
        <w:tc>
          <w:tcPr>
            <w:tcW w:w="1417" w:type="dxa"/>
            <w:tcBorders>
              <w:top w:val="nil"/>
              <w:left w:val="nil"/>
              <w:bottom w:val="single" w:sz="4" w:space="0" w:color="000000"/>
              <w:right w:val="single" w:sz="4" w:space="0" w:color="auto"/>
            </w:tcBorders>
            <w:shd w:val="clear" w:color="auto" w:fill="auto"/>
            <w:vAlign w:val="center"/>
          </w:tcPr>
          <w:p w:rsidR="00842906" w:rsidRPr="004E6B15" w:rsidRDefault="00842906" w:rsidP="00054800">
            <w:pPr>
              <w:jc w:val="center"/>
              <w:rPr>
                <w:sz w:val="24"/>
                <w:szCs w:val="24"/>
                <w:lang w:val="bg-BG"/>
              </w:rPr>
            </w:pPr>
            <w:r>
              <w:rPr>
                <w:sz w:val="24"/>
                <w:szCs w:val="24"/>
                <w:lang w:val="bg-BG"/>
              </w:rPr>
              <w:t>245</w:t>
            </w:r>
          </w:p>
        </w:tc>
        <w:tc>
          <w:tcPr>
            <w:tcW w:w="1559" w:type="dxa"/>
            <w:tcBorders>
              <w:top w:val="single" w:sz="4" w:space="0" w:color="auto"/>
              <w:left w:val="single" w:sz="4" w:space="0" w:color="auto"/>
              <w:bottom w:val="single" w:sz="4" w:space="0" w:color="auto"/>
              <w:right w:val="single" w:sz="4" w:space="0" w:color="auto"/>
            </w:tcBorders>
            <w:vAlign w:val="center"/>
          </w:tcPr>
          <w:p w:rsidR="00842906" w:rsidRDefault="00285921" w:rsidP="00054800">
            <w:pPr>
              <w:jc w:val="center"/>
              <w:rPr>
                <w:sz w:val="24"/>
                <w:szCs w:val="24"/>
                <w:lang w:val="bg-BG"/>
              </w:rPr>
            </w:pPr>
            <w:r>
              <w:rPr>
                <w:sz w:val="24"/>
                <w:szCs w:val="24"/>
                <w:lang w:val="bg-BG"/>
              </w:rPr>
              <w:t>112</w:t>
            </w:r>
          </w:p>
        </w:tc>
        <w:tc>
          <w:tcPr>
            <w:tcW w:w="1418" w:type="dxa"/>
            <w:tcBorders>
              <w:top w:val="single" w:sz="4" w:space="0" w:color="auto"/>
              <w:left w:val="single" w:sz="4" w:space="0" w:color="auto"/>
              <w:bottom w:val="single" w:sz="4" w:space="0" w:color="auto"/>
              <w:right w:val="single" w:sz="4" w:space="0" w:color="auto"/>
            </w:tcBorders>
            <w:vAlign w:val="center"/>
          </w:tcPr>
          <w:p w:rsidR="00842906" w:rsidRDefault="00285921" w:rsidP="00054800">
            <w:pPr>
              <w:jc w:val="center"/>
              <w:rPr>
                <w:sz w:val="24"/>
                <w:szCs w:val="24"/>
                <w:lang w:val="bg-BG"/>
              </w:rPr>
            </w:pPr>
            <w:r>
              <w:rPr>
                <w:sz w:val="24"/>
                <w:szCs w:val="24"/>
                <w:lang w:val="bg-BG"/>
              </w:rPr>
              <w:t>133</w:t>
            </w:r>
          </w:p>
        </w:tc>
      </w:tr>
      <w:tr w:rsidR="00842906" w:rsidRPr="004E6B15" w:rsidTr="00054800">
        <w:trPr>
          <w:trHeight w:val="300"/>
          <w:jc w:val="center"/>
        </w:trPr>
        <w:tc>
          <w:tcPr>
            <w:tcW w:w="5529" w:type="dxa"/>
            <w:tcBorders>
              <w:top w:val="nil"/>
              <w:left w:val="single" w:sz="4" w:space="0" w:color="000000"/>
              <w:bottom w:val="single" w:sz="4" w:space="0" w:color="000000"/>
              <w:right w:val="single" w:sz="4" w:space="0" w:color="000000"/>
            </w:tcBorders>
            <w:shd w:val="clear" w:color="auto" w:fill="auto"/>
            <w:vAlign w:val="center"/>
          </w:tcPr>
          <w:p w:rsidR="00842906" w:rsidRPr="00AD77C7" w:rsidRDefault="00842906" w:rsidP="00054800">
            <w:pPr>
              <w:jc w:val="center"/>
              <w:rPr>
                <w:sz w:val="24"/>
                <w:szCs w:val="24"/>
                <w:lang w:val="bg-BG"/>
              </w:rPr>
            </w:pPr>
            <w:r w:rsidRPr="004E6B15">
              <w:rPr>
                <w:sz w:val="24"/>
                <w:szCs w:val="24"/>
                <w:lang w:val="bg-BG"/>
              </w:rPr>
              <w:t>Регистрирани безработни  към 31.12.20</w:t>
            </w:r>
            <w:r w:rsidRPr="00AD77C7">
              <w:rPr>
                <w:sz w:val="24"/>
                <w:szCs w:val="24"/>
                <w:lang w:val="bg-BG"/>
              </w:rPr>
              <w:t>17</w:t>
            </w:r>
            <w:r w:rsidRPr="004E6B15">
              <w:rPr>
                <w:sz w:val="24"/>
                <w:szCs w:val="24"/>
                <w:lang w:val="bg-BG"/>
              </w:rPr>
              <w:t xml:space="preserve"> г.</w:t>
            </w:r>
          </w:p>
        </w:tc>
        <w:tc>
          <w:tcPr>
            <w:tcW w:w="1417" w:type="dxa"/>
            <w:tcBorders>
              <w:top w:val="nil"/>
              <w:left w:val="nil"/>
              <w:bottom w:val="single" w:sz="4" w:space="0" w:color="000000"/>
              <w:right w:val="single" w:sz="4" w:space="0" w:color="000000"/>
            </w:tcBorders>
            <w:shd w:val="clear" w:color="auto" w:fill="auto"/>
            <w:vAlign w:val="center"/>
          </w:tcPr>
          <w:p w:rsidR="00842906" w:rsidRPr="004E6B15" w:rsidRDefault="00842906" w:rsidP="00054800">
            <w:pPr>
              <w:jc w:val="center"/>
              <w:rPr>
                <w:sz w:val="24"/>
                <w:szCs w:val="24"/>
                <w:lang w:val="bg-BG"/>
              </w:rPr>
            </w:pPr>
            <w:r>
              <w:rPr>
                <w:sz w:val="24"/>
                <w:szCs w:val="24"/>
                <w:lang w:val="bg-BG"/>
              </w:rPr>
              <w:t>229</w:t>
            </w:r>
          </w:p>
        </w:tc>
        <w:tc>
          <w:tcPr>
            <w:tcW w:w="1559" w:type="dxa"/>
            <w:tcBorders>
              <w:top w:val="single" w:sz="4" w:space="0" w:color="auto"/>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111</w:t>
            </w:r>
          </w:p>
        </w:tc>
        <w:tc>
          <w:tcPr>
            <w:tcW w:w="1418" w:type="dxa"/>
            <w:tcBorders>
              <w:top w:val="single" w:sz="4" w:space="0" w:color="auto"/>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118</w:t>
            </w:r>
          </w:p>
        </w:tc>
      </w:tr>
      <w:tr w:rsidR="00842906" w:rsidRPr="004E6B15" w:rsidTr="00054800">
        <w:trPr>
          <w:trHeight w:val="300"/>
          <w:jc w:val="center"/>
        </w:trPr>
        <w:tc>
          <w:tcPr>
            <w:tcW w:w="5529" w:type="dxa"/>
            <w:tcBorders>
              <w:top w:val="nil"/>
              <w:left w:val="single" w:sz="4" w:space="0" w:color="000000"/>
              <w:bottom w:val="single" w:sz="4" w:space="0" w:color="000000"/>
              <w:right w:val="single" w:sz="4" w:space="0" w:color="000000"/>
            </w:tcBorders>
            <w:shd w:val="clear" w:color="auto" w:fill="auto"/>
            <w:vAlign w:val="center"/>
          </w:tcPr>
          <w:p w:rsidR="00842906" w:rsidRPr="00AD77C7" w:rsidRDefault="00842906" w:rsidP="00054800">
            <w:pPr>
              <w:jc w:val="center"/>
              <w:rPr>
                <w:sz w:val="24"/>
                <w:szCs w:val="24"/>
                <w:lang w:val="bg-BG"/>
              </w:rPr>
            </w:pPr>
            <w:r w:rsidRPr="00AD77C7">
              <w:rPr>
                <w:sz w:val="24"/>
                <w:szCs w:val="24"/>
                <w:lang w:val="bg-BG"/>
              </w:rPr>
              <w:t>Регистрирани безработни  към 31.12.2018 г.</w:t>
            </w:r>
          </w:p>
        </w:tc>
        <w:tc>
          <w:tcPr>
            <w:tcW w:w="1417" w:type="dxa"/>
            <w:tcBorders>
              <w:top w:val="nil"/>
              <w:left w:val="nil"/>
              <w:bottom w:val="single" w:sz="4" w:space="0" w:color="000000"/>
              <w:right w:val="single" w:sz="4" w:space="0" w:color="000000"/>
            </w:tcBorders>
            <w:shd w:val="clear" w:color="auto" w:fill="auto"/>
            <w:vAlign w:val="center"/>
          </w:tcPr>
          <w:p w:rsidR="00842906" w:rsidRPr="004E6B15" w:rsidRDefault="00842906" w:rsidP="00054800">
            <w:pPr>
              <w:jc w:val="center"/>
              <w:rPr>
                <w:sz w:val="24"/>
                <w:szCs w:val="24"/>
                <w:lang w:val="bg-BG"/>
              </w:rPr>
            </w:pPr>
            <w:r>
              <w:rPr>
                <w:sz w:val="24"/>
                <w:szCs w:val="24"/>
                <w:lang w:val="bg-BG"/>
              </w:rPr>
              <w:t>210</w:t>
            </w:r>
          </w:p>
        </w:tc>
        <w:tc>
          <w:tcPr>
            <w:tcW w:w="1559" w:type="dxa"/>
            <w:tcBorders>
              <w:top w:val="nil"/>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104</w:t>
            </w:r>
          </w:p>
        </w:tc>
        <w:tc>
          <w:tcPr>
            <w:tcW w:w="1418" w:type="dxa"/>
            <w:tcBorders>
              <w:top w:val="nil"/>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106</w:t>
            </w:r>
          </w:p>
        </w:tc>
      </w:tr>
      <w:tr w:rsidR="00842906" w:rsidRPr="004E6B15" w:rsidTr="00054800">
        <w:trPr>
          <w:trHeight w:val="300"/>
          <w:jc w:val="center"/>
        </w:trPr>
        <w:tc>
          <w:tcPr>
            <w:tcW w:w="5529" w:type="dxa"/>
            <w:tcBorders>
              <w:top w:val="nil"/>
              <w:left w:val="single" w:sz="4" w:space="0" w:color="000000"/>
              <w:bottom w:val="single" w:sz="4" w:space="0" w:color="000000"/>
              <w:right w:val="single" w:sz="4" w:space="0" w:color="000000"/>
            </w:tcBorders>
            <w:shd w:val="clear" w:color="auto" w:fill="auto"/>
            <w:vAlign w:val="center"/>
          </w:tcPr>
          <w:p w:rsidR="00842906" w:rsidRPr="00AD77C7" w:rsidRDefault="00842906" w:rsidP="00054800">
            <w:pPr>
              <w:jc w:val="center"/>
              <w:rPr>
                <w:sz w:val="24"/>
                <w:szCs w:val="24"/>
                <w:lang w:val="bg-BG"/>
              </w:rPr>
            </w:pPr>
            <w:r w:rsidRPr="004E6B15">
              <w:rPr>
                <w:sz w:val="24"/>
                <w:szCs w:val="24"/>
                <w:lang w:val="bg-BG"/>
              </w:rPr>
              <w:t>Регистрирани безработни  към 31.12.20</w:t>
            </w:r>
            <w:r>
              <w:rPr>
                <w:sz w:val="24"/>
                <w:szCs w:val="24"/>
                <w:lang w:val="bg-BG"/>
              </w:rPr>
              <w:t>19</w:t>
            </w:r>
            <w:r w:rsidRPr="004E6B15">
              <w:rPr>
                <w:sz w:val="24"/>
                <w:szCs w:val="24"/>
                <w:lang w:val="bg-BG"/>
              </w:rPr>
              <w:t xml:space="preserve"> г.</w:t>
            </w:r>
          </w:p>
        </w:tc>
        <w:tc>
          <w:tcPr>
            <w:tcW w:w="1417" w:type="dxa"/>
            <w:tcBorders>
              <w:top w:val="nil"/>
              <w:left w:val="nil"/>
              <w:bottom w:val="single" w:sz="4" w:space="0" w:color="000000"/>
              <w:right w:val="single" w:sz="4" w:space="0" w:color="000000"/>
            </w:tcBorders>
            <w:shd w:val="clear" w:color="auto" w:fill="auto"/>
            <w:vAlign w:val="center"/>
          </w:tcPr>
          <w:p w:rsidR="00842906" w:rsidRPr="004E6B15" w:rsidRDefault="00842906" w:rsidP="00054800">
            <w:pPr>
              <w:jc w:val="center"/>
              <w:rPr>
                <w:sz w:val="24"/>
                <w:szCs w:val="24"/>
                <w:lang w:val="bg-BG"/>
              </w:rPr>
            </w:pPr>
            <w:r>
              <w:rPr>
                <w:sz w:val="24"/>
                <w:szCs w:val="24"/>
                <w:lang w:val="bg-BG"/>
              </w:rPr>
              <w:t>223</w:t>
            </w:r>
          </w:p>
        </w:tc>
        <w:tc>
          <w:tcPr>
            <w:tcW w:w="1559" w:type="dxa"/>
            <w:tcBorders>
              <w:top w:val="nil"/>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107</w:t>
            </w:r>
          </w:p>
        </w:tc>
        <w:tc>
          <w:tcPr>
            <w:tcW w:w="1418" w:type="dxa"/>
            <w:tcBorders>
              <w:top w:val="nil"/>
              <w:left w:val="nil"/>
              <w:bottom w:val="single" w:sz="4" w:space="0" w:color="000000"/>
              <w:right w:val="single" w:sz="4" w:space="0" w:color="000000"/>
            </w:tcBorders>
            <w:vAlign w:val="center"/>
          </w:tcPr>
          <w:p w:rsidR="00842906" w:rsidRDefault="00285921" w:rsidP="00054800">
            <w:pPr>
              <w:jc w:val="center"/>
              <w:rPr>
                <w:sz w:val="24"/>
                <w:szCs w:val="24"/>
                <w:lang w:val="bg-BG"/>
              </w:rPr>
            </w:pPr>
            <w:r>
              <w:rPr>
                <w:sz w:val="24"/>
                <w:szCs w:val="24"/>
                <w:lang w:val="bg-BG"/>
              </w:rPr>
              <w:t>116</w:t>
            </w:r>
          </w:p>
        </w:tc>
      </w:tr>
      <w:tr w:rsidR="00842906" w:rsidRPr="004E6B15" w:rsidTr="00054800">
        <w:trPr>
          <w:trHeight w:val="300"/>
          <w:jc w:val="center"/>
        </w:trPr>
        <w:tc>
          <w:tcPr>
            <w:tcW w:w="5529" w:type="dxa"/>
            <w:tcBorders>
              <w:top w:val="nil"/>
              <w:left w:val="single" w:sz="4" w:space="0" w:color="000000"/>
              <w:bottom w:val="single" w:sz="4" w:space="0" w:color="000000"/>
              <w:right w:val="single" w:sz="4" w:space="0" w:color="000000"/>
            </w:tcBorders>
            <w:shd w:val="clear" w:color="auto" w:fill="auto"/>
            <w:vAlign w:val="center"/>
            <w:hideMark/>
          </w:tcPr>
          <w:p w:rsidR="00842906" w:rsidRPr="004E6B15" w:rsidRDefault="00842906" w:rsidP="00054800">
            <w:pPr>
              <w:jc w:val="center"/>
              <w:rPr>
                <w:sz w:val="24"/>
                <w:szCs w:val="24"/>
                <w:lang w:val="bg-BG"/>
              </w:rPr>
            </w:pPr>
            <w:r w:rsidRPr="004E6B15">
              <w:rPr>
                <w:sz w:val="24"/>
                <w:szCs w:val="24"/>
                <w:lang w:val="bg-BG"/>
              </w:rPr>
              <w:t>Регистрирани безработни  към 31.12.2020 г.</w:t>
            </w:r>
          </w:p>
        </w:tc>
        <w:tc>
          <w:tcPr>
            <w:tcW w:w="1417" w:type="dxa"/>
            <w:tcBorders>
              <w:top w:val="nil"/>
              <w:left w:val="nil"/>
              <w:bottom w:val="single" w:sz="4" w:space="0" w:color="000000"/>
              <w:right w:val="single" w:sz="4" w:space="0" w:color="000000"/>
            </w:tcBorders>
            <w:shd w:val="clear" w:color="auto" w:fill="auto"/>
            <w:vAlign w:val="center"/>
            <w:hideMark/>
          </w:tcPr>
          <w:p w:rsidR="00842906" w:rsidRPr="004E6B15" w:rsidRDefault="00842906" w:rsidP="00054800">
            <w:pPr>
              <w:jc w:val="center"/>
              <w:rPr>
                <w:sz w:val="24"/>
                <w:szCs w:val="24"/>
                <w:lang w:val="bg-BG"/>
              </w:rPr>
            </w:pPr>
            <w:r w:rsidRPr="004E6B15">
              <w:rPr>
                <w:sz w:val="24"/>
                <w:szCs w:val="24"/>
                <w:lang w:val="bg-BG"/>
              </w:rPr>
              <w:t>211</w:t>
            </w:r>
          </w:p>
        </w:tc>
        <w:tc>
          <w:tcPr>
            <w:tcW w:w="1559" w:type="dxa"/>
            <w:tcBorders>
              <w:top w:val="nil"/>
              <w:left w:val="nil"/>
              <w:bottom w:val="single" w:sz="4" w:space="0" w:color="000000"/>
              <w:right w:val="single" w:sz="4" w:space="0" w:color="000000"/>
            </w:tcBorders>
            <w:vAlign w:val="center"/>
          </w:tcPr>
          <w:p w:rsidR="00842906" w:rsidRPr="004E6B15" w:rsidRDefault="000C6288" w:rsidP="00054800">
            <w:pPr>
              <w:jc w:val="center"/>
              <w:rPr>
                <w:sz w:val="24"/>
                <w:szCs w:val="24"/>
                <w:lang w:val="bg-BG"/>
              </w:rPr>
            </w:pPr>
            <w:r>
              <w:rPr>
                <w:sz w:val="24"/>
                <w:szCs w:val="24"/>
                <w:lang w:val="bg-BG"/>
              </w:rPr>
              <w:t>10</w:t>
            </w:r>
            <w:r w:rsidR="0040484A">
              <w:rPr>
                <w:sz w:val="24"/>
                <w:szCs w:val="24"/>
                <w:lang w:val="bg-BG"/>
              </w:rPr>
              <w:t>5</w:t>
            </w:r>
          </w:p>
        </w:tc>
        <w:tc>
          <w:tcPr>
            <w:tcW w:w="1418" w:type="dxa"/>
            <w:tcBorders>
              <w:top w:val="nil"/>
              <w:left w:val="nil"/>
              <w:bottom w:val="single" w:sz="4" w:space="0" w:color="000000"/>
              <w:right w:val="single" w:sz="4" w:space="0" w:color="000000"/>
            </w:tcBorders>
            <w:vAlign w:val="center"/>
          </w:tcPr>
          <w:p w:rsidR="00842906" w:rsidRPr="004E6B15" w:rsidRDefault="000C6288" w:rsidP="00054800">
            <w:pPr>
              <w:jc w:val="center"/>
              <w:rPr>
                <w:sz w:val="24"/>
                <w:szCs w:val="24"/>
                <w:lang w:val="bg-BG"/>
              </w:rPr>
            </w:pPr>
            <w:r>
              <w:rPr>
                <w:sz w:val="24"/>
                <w:szCs w:val="24"/>
                <w:lang w:val="bg-BG"/>
              </w:rPr>
              <w:t>10</w:t>
            </w:r>
            <w:r w:rsidR="0040484A">
              <w:rPr>
                <w:sz w:val="24"/>
                <w:szCs w:val="24"/>
                <w:lang w:val="bg-BG"/>
              </w:rPr>
              <w:t>6</w:t>
            </w:r>
          </w:p>
        </w:tc>
      </w:tr>
    </w:tbl>
    <w:p w:rsidR="00005368" w:rsidRDefault="00005368" w:rsidP="00870156">
      <w:pPr>
        <w:ind w:firstLine="426"/>
        <w:jc w:val="both"/>
        <w:rPr>
          <w:color w:val="FF0000"/>
          <w:sz w:val="24"/>
          <w:szCs w:val="24"/>
          <w:lang w:val="en-US"/>
        </w:rPr>
      </w:pPr>
    </w:p>
    <w:p w:rsidR="00604546" w:rsidRPr="008533A8" w:rsidRDefault="00604546" w:rsidP="00870156">
      <w:pPr>
        <w:ind w:firstLine="426"/>
        <w:jc w:val="both"/>
        <w:rPr>
          <w:sz w:val="24"/>
          <w:szCs w:val="24"/>
          <w:lang w:val="bg-BG"/>
        </w:rPr>
      </w:pPr>
      <w:r w:rsidRPr="00415C04">
        <w:rPr>
          <w:sz w:val="24"/>
          <w:szCs w:val="24"/>
          <w:lang w:val="bg-BG"/>
        </w:rPr>
        <w:t>На базата на обобщените данни н</w:t>
      </w:r>
      <w:r w:rsidR="00964259" w:rsidRPr="00415C04">
        <w:rPr>
          <w:sz w:val="24"/>
          <w:szCs w:val="24"/>
          <w:lang w:val="bg-BG"/>
        </w:rPr>
        <w:t>а Агенцията по заетостта за 2020</w:t>
      </w:r>
      <w:r w:rsidRPr="00415C04">
        <w:rPr>
          <w:sz w:val="24"/>
          <w:szCs w:val="24"/>
          <w:lang w:val="bg-BG"/>
        </w:rPr>
        <w:t>г. профилът на средностатистическия безработен, регистриран в бюро по труда, в България е следният</w:t>
      </w:r>
      <w:r w:rsidRPr="008533A8">
        <w:rPr>
          <w:sz w:val="24"/>
          <w:szCs w:val="24"/>
          <w:lang w:val="bg-BG"/>
        </w:rPr>
        <w:t>: Жена (5</w:t>
      </w:r>
      <w:r w:rsidR="00415C04" w:rsidRPr="008533A8">
        <w:rPr>
          <w:sz w:val="24"/>
          <w:szCs w:val="24"/>
          <w:lang w:val="bg-BG"/>
        </w:rPr>
        <w:t>6</w:t>
      </w:r>
      <w:r w:rsidRPr="008533A8">
        <w:rPr>
          <w:sz w:val="24"/>
          <w:szCs w:val="24"/>
          <w:lang w:val="bg-BG"/>
        </w:rPr>
        <w:t>.</w:t>
      </w:r>
      <w:r w:rsidR="00415C04" w:rsidRPr="008533A8">
        <w:rPr>
          <w:sz w:val="24"/>
          <w:szCs w:val="24"/>
          <w:lang w:val="bg-BG"/>
        </w:rPr>
        <w:t>8</w:t>
      </w:r>
      <w:r w:rsidRPr="008533A8">
        <w:rPr>
          <w:sz w:val="24"/>
          <w:szCs w:val="24"/>
          <w:lang w:val="bg-BG"/>
        </w:rPr>
        <w:t>%), която е продължително безработна с регистрация в бюро</w:t>
      </w:r>
      <w:r w:rsidRPr="008533A8">
        <w:rPr>
          <w:sz w:val="24"/>
          <w:szCs w:val="24"/>
          <w:lang w:val="bg-BG"/>
        </w:rPr>
        <w:softHyphen/>
        <w:t xml:space="preserve">то по труда над една година (57.6%), на възраст над </w:t>
      </w:r>
      <w:r w:rsidR="007B6F29" w:rsidRPr="008533A8">
        <w:rPr>
          <w:sz w:val="24"/>
          <w:szCs w:val="24"/>
          <w:lang w:val="bg-BG"/>
        </w:rPr>
        <w:t>5</w:t>
      </w:r>
      <w:r w:rsidRPr="008533A8">
        <w:rPr>
          <w:sz w:val="24"/>
          <w:szCs w:val="24"/>
          <w:lang w:val="bg-BG"/>
        </w:rPr>
        <w:t>0г. (</w:t>
      </w:r>
      <w:r w:rsidR="007B6F29" w:rsidRPr="008533A8">
        <w:rPr>
          <w:sz w:val="24"/>
          <w:szCs w:val="24"/>
          <w:lang w:val="bg-BG"/>
        </w:rPr>
        <w:t>39.00</w:t>
      </w:r>
      <w:r w:rsidRPr="008533A8">
        <w:rPr>
          <w:sz w:val="24"/>
          <w:szCs w:val="24"/>
          <w:lang w:val="bg-BG"/>
        </w:rPr>
        <w:t xml:space="preserve">%), </w:t>
      </w:r>
      <w:r w:rsidR="00343E2B" w:rsidRPr="008533A8">
        <w:rPr>
          <w:sz w:val="24"/>
          <w:szCs w:val="24"/>
          <w:lang w:val="bg-BG"/>
        </w:rPr>
        <w:t>висше образование – 13.9%, средно образование – 46.2%, средно професионално –</w:t>
      </w:r>
      <w:r w:rsidR="007B6F29" w:rsidRPr="008533A8">
        <w:rPr>
          <w:sz w:val="24"/>
          <w:szCs w:val="24"/>
          <w:lang w:val="bg-BG"/>
        </w:rPr>
        <w:t xml:space="preserve"> 33.</w:t>
      </w:r>
      <w:r w:rsidR="00343E2B" w:rsidRPr="008533A8">
        <w:rPr>
          <w:sz w:val="24"/>
          <w:szCs w:val="24"/>
          <w:lang w:val="bg-BG"/>
        </w:rPr>
        <w:t xml:space="preserve">3%, </w:t>
      </w:r>
      <w:r w:rsidRPr="008533A8">
        <w:rPr>
          <w:sz w:val="24"/>
          <w:szCs w:val="24"/>
          <w:lang w:val="bg-BG"/>
        </w:rPr>
        <w:t>без квалификация и специалност (</w:t>
      </w:r>
      <w:r w:rsidR="000A673C" w:rsidRPr="008533A8">
        <w:rPr>
          <w:sz w:val="24"/>
          <w:szCs w:val="24"/>
          <w:lang w:val="bg-BG"/>
        </w:rPr>
        <w:t>51,7</w:t>
      </w:r>
      <w:r w:rsidRPr="008533A8">
        <w:rPr>
          <w:sz w:val="24"/>
          <w:szCs w:val="24"/>
          <w:lang w:val="bg-BG"/>
        </w:rPr>
        <w:t>%)</w:t>
      </w:r>
      <w:r w:rsidR="00343E2B" w:rsidRPr="008533A8">
        <w:rPr>
          <w:sz w:val="24"/>
          <w:szCs w:val="24"/>
          <w:lang w:val="bg-BG"/>
        </w:rPr>
        <w:t>,</w:t>
      </w:r>
      <w:r w:rsidR="007B6F29" w:rsidRPr="008533A8">
        <w:rPr>
          <w:sz w:val="24"/>
          <w:szCs w:val="24"/>
          <w:lang w:val="bg-BG"/>
        </w:rPr>
        <w:t xml:space="preserve"> с основно образование - </w:t>
      </w:r>
      <w:r w:rsidR="00343E2B" w:rsidRPr="008533A8">
        <w:rPr>
          <w:sz w:val="24"/>
          <w:szCs w:val="24"/>
          <w:lang w:val="bg-BG"/>
        </w:rPr>
        <w:t>15.3</w:t>
      </w:r>
      <w:r w:rsidRPr="008533A8">
        <w:rPr>
          <w:sz w:val="24"/>
          <w:szCs w:val="24"/>
          <w:lang w:val="bg-BG"/>
        </w:rPr>
        <w:t>% или с начално и по-ниско образо</w:t>
      </w:r>
      <w:r w:rsidRPr="008533A8">
        <w:rPr>
          <w:sz w:val="24"/>
          <w:szCs w:val="24"/>
          <w:lang w:val="bg-BG"/>
        </w:rPr>
        <w:softHyphen/>
        <w:t xml:space="preserve">вание </w:t>
      </w:r>
      <w:r w:rsidR="007B6F29" w:rsidRPr="008533A8">
        <w:rPr>
          <w:sz w:val="24"/>
          <w:szCs w:val="24"/>
          <w:lang w:val="bg-BG"/>
        </w:rPr>
        <w:t xml:space="preserve">- </w:t>
      </w:r>
      <w:r w:rsidR="00343E2B" w:rsidRPr="008533A8">
        <w:rPr>
          <w:sz w:val="24"/>
          <w:szCs w:val="24"/>
          <w:lang w:val="bg-BG"/>
        </w:rPr>
        <w:t>24.5</w:t>
      </w:r>
      <w:r w:rsidRPr="008533A8">
        <w:rPr>
          <w:sz w:val="24"/>
          <w:szCs w:val="24"/>
          <w:lang w:val="bg-BG"/>
        </w:rPr>
        <w:t>%. Жените на средна и над средната възраст, които имат ниска квалифи</w:t>
      </w:r>
      <w:r w:rsidRPr="008533A8">
        <w:rPr>
          <w:sz w:val="24"/>
          <w:szCs w:val="24"/>
          <w:lang w:val="bg-BG"/>
        </w:rPr>
        <w:softHyphen/>
        <w:t>кация или не притежават такава в половината от случаите (45.5%), са с много ниско или въобще липсващо образование (дори част от тях са неграмотни) са изложени на най-голям риск да останат без работа и да се регистрират в бюрата по труда за продължителен период от време.</w:t>
      </w:r>
    </w:p>
    <w:p w:rsidR="004649B6" w:rsidRPr="003E5D9C" w:rsidRDefault="004649B6" w:rsidP="00604546">
      <w:pPr>
        <w:ind w:firstLine="426"/>
        <w:jc w:val="both"/>
        <w:rPr>
          <w:color w:val="FF0000"/>
          <w:sz w:val="24"/>
          <w:szCs w:val="24"/>
          <w:lang w:val="bg-BG"/>
        </w:rPr>
      </w:pPr>
    </w:p>
    <w:p w:rsidR="008A402E" w:rsidRDefault="00604546" w:rsidP="00441025">
      <w:pPr>
        <w:ind w:firstLine="426"/>
        <w:jc w:val="both"/>
        <w:rPr>
          <w:sz w:val="24"/>
          <w:szCs w:val="24"/>
          <w:lang w:val="bg-BG"/>
        </w:rPr>
      </w:pPr>
      <w:r w:rsidRPr="00B54CCB">
        <w:rPr>
          <w:sz w:val="24"/>
          <w:szCs w:val="24"/>
          <w:lang w:val="bg-BG"/>
        </w:rPr>
        <w:t>Съотноше</w:t>
      </w:r>
      <w:r w:rsidRPr="00B54CCB">
        <w:rPr>
          <w:sz w:val="24"/>
          <w:szCs w:val="24"/>
          <w:lang w:val="bg-BG"/>
        </w:rPr>
        <w:softHyphen/>
        <w:t xml:space="preserve">нието жени : мъже е </w:t>
      </w:r>
      <w:r w:rsidR="00B54CCB" w:rsidRPr="00B54CCB">
        <w:rPr>
          <w:sz w:val="24"/>
          <w:szCs w:val="24"/>
          <w:lang w:val="bg-BG"/>
        </w:rPr>
        <w:t>56.8</w:t>
      </w:r>
      <w:r w:rsidRPr="00B54CCB">
        <w:rPr>
          <w:sz w:val="24"/>
          <w:szCs w:val="24"/>
          <w:lang w:val="bg-BG"/>
        </w:rPr>
        <w:t xml:space="preserve">% : </w:t>
      </w:r>
      <w:r w:rsidR="00B54CCB" w:rsidRPr="00B54CCB">
        <w:rPr>
          <w:sz w:val="24"/>
          <w:szCs w:val="24"/>
          <w:lang w:val="bg-BG"/>
        </w:rPr>
        <w:t>43.2</w:t>
      </w:r>
      <w:r w:rsidRPr="00B54CCB">
        <w:rPr>
          <w:sz w:val="24"/>
          <w:szCs w:val="24"/>
          <w:lang w:val="bg-BG"/>
        </w:rPr>
        <w:t xml:space="preserve">% (при </w:t>
      </w:r>
      <w:r w:rsidR="00B54CCB" w:rsidRPr="00B54CCB">
        <w:rPr>
          <w:sz w:val="24"/>
          <w:szCs w:val="24"/>
          <w:lang w:val="bg-BG"/>
        </w:rPr>
        <w:t>56.4</w:t>
      </w:r>
      <w:r w:rsidRPr="00B54CCB">
        <w:rPr>
          <w:sz w:val="24"/>
          <w:szCs w:val="24"/>
          <w:lang w:val="bg-BG"/>
        </w:rPr>
        <w:t xml:space="preserve">% : </w:t>
      </w:r>
      <w:r w:rsidR="00B54CCB" w:rsidRPr="00B54CCB">
        <w:rPr>
          <w:sz w:val="24"/>
          <w:szCs w:val="24"/>
          <w:lang w:val="bg-BG"/>
        </w:rPr>
        <w:t>43.6</w:t>
      </w:r>
      <w:r w:rsidRPr="00B54CCB">
        <w:rPr>
          <w:sz w:val="24"/>
          <w:szCs w:val="24"/>
          <w:lang w:val="bg-BG"/>
        </w:rPr>
        <w:t>% през 201</w:t>
      </w:r>
      <w:r w:rsidR="00B54CCB" w:rsidRPr="00B54CCB">
        <w:rPr>
          <w:sz w:val="24"/>
          <w:szCs w:val="24"/>
          <w:lang w:val="bg-BG"/>
        </w:rPr>
        <w:t>9</w:t>
      </w:r>
      <w:r w:rsidRPr="00B54CCB">
        <w:rPr>
          <w:sz w:val="24"/>
          <w:szCs w:val="24"/>
          <w:lang w:val="bg-BG"/>
        </w:rPr>
        <w:t xml:space="preserve">г., </w:t>
      </w:r>
      <w:r w:rsidR="00B54CCB" w:rsidRPr="00B54CCB">
        <w:rPr>
          <w:sz w:val="24"/>
          <w:szCs w:val="24"/>
          <w:lang w:val="bg-BG"/>
        </w:rPr>
        <w:t>55.9</w:t>
      </w:r>
      <w:r w:rsidRPr="00B54CCB">
        <w:rPr>
          <w:sz w:val="24"/>
          <w:szCs w:val="24"/>
          <w:lang w:val="bg-BG"/>
        </w:rPr>
        <w:t xml:space="preserve">% : </w:t>
      </w:r>
      <w:r w:rsidR="00B54CCB" w:rsidRPr="00B54CCB">
        <w:rPr>
          <w:sz w:val="24"/>
          <w:szCs w:val="24"/>
          <w:lang w:val="bg-BG"/>
        </w:rPr>
        <w:t>44.1</w:t>
      </w:r>
      <w:r w:rsidRPr="00B54CCB">
        <w:rPr>
          <w:sz w:val="24"/>
          <w:szCs w:val="24"/>
          <w:lang w:val="bg-BG"/>
        </w:rPr>
        <w:t>% през 20</w:t>
      </w:r>
      <w:r w:rsidR="00B54CCB" w:rsidRPr="00B54CCB">
        <w:rPr>
          <w:sz w:val="24"/>
          <w:szCs w:val="24"/>
          <w:lang w:val="bg-BG"/>
        </w:rPr>
        <w:t>18</w:t>
      </w:r>
      <w:r w:rsidRPr="00B54CCB">
        <w:rPr>
          <w:sz w:val="24"/>
          <w:szCs w:val="24"/>
          <w:lang w:val="bg-BG"/>
        </w:rPr>
        <w:t xml:space="preserve">г. и </w:t>
      </w:r>
      <w:r w:rsidR="00B54CCB" w:rsidRPr="00B54CCB">
        <w:rPr>
          <w:sz w:val="24"/>
          <w:szCs w:val="24"/>
          <w:lang w:val="bg-BG"/>
        </w:rPr>
        <w:t>55.1</w:t>
      </w:r>
      <w:r w:rsidRPr="00B54CCB">
        <w:rPr>
          <w:sz w:val="24"/>
          <w:szCs w:val="24"/>
          <w:lang w:val="bg-BG"/>
        </w:rPr>
        <w:t xml:space="preserve">% : </w:t>
      </w:r>
      <w:r w:rsidR="00B54CCB" w:rsidRPr="00B54CCB">
        <w:rPr>
          <w:sz w:val="24"/>
          <w:szCs w:val="24"/>
          <w:lang w:val="bg-BG"/>
        </w:rPr>
        <w:t>44.9</w:t>
      </w:r>
      <w:r w:rsidRPr="00B54CCB">
        <w:rPr>
          <w:sz w:val="24"/>
          <w:szCs w:val="24"/>
          <w:lang w:val="bg-BG"/>
        </w:rPr>
        <w:t>% през 20</w:t>
      </w:r>
      <w:r w:rsidR="00B54CCB" w:rsidRPr="00B54CCB">
        <w:rPr>
          <w:sz w:val="24"/>
          <w:szCs w:val="24"/>
          <w:lang w:val="bg-BG"/>
        </w:rPr>
        <w:t>17</w:t>
      </w:r>
      <w:r w:rsidRPr="00B54CCB">
        <w:rPr>
          <w:sz w:val="24"/>
          <w:szCs w:val="24"/>
          <w:lang w:val="bg-BG"/>
        </w:rPr>
        <w:t>г.).</w:t>
      </w:r>
    </w:p>
    <w:p w:rsidR="00883ACE" w:rsidRDefault="00864FB1" w:rsidP="00883ACE">
      <w:pPr>
        <w:ind w:firstLine="720"/>
        <w:jc w:val="right"/>
        <w:rPr>
          <w:b/>
          <w:i/>
          <w:sz w:val="24"/>
          <w:szCs w:val="24"/>
          <w:lang w:val="bg-BG"/>
        </w:rPr>
      </w:pPr>
      <w:r w:rsidRPr="00F504F8">
        <w:rPr>
          <w:b/>
          <w:i/>
          <w:sz w:val="24"/>
          <w:szCs w:val="24"/>
          <w:lang w:val="bg-BG"/>
        </w:rPr>
        <w:lastRenderedPageBreak/>
        <w:t>Фигура</w:t>
      </w:r>
      <w:r>
        <w:rPr>
          <w:b/>
          <w:i/>
          <w:sz w:val="24"/>
          <w:szCs w:val="24"/>
          <w:lang w:val="bg-BG"/>
        </w:rPr>
        <w:t xml:space="preserve"> (</w:t>
      </w:r>
      <w:r w:rsidR="00230516">
        <w:rPr>
          <w:b/>
          <w:i/>
          <w:sz w:val="24"/>
          <w:szCs w:val="24"/>
          <w:lang w:val="bg-BG"/>
        </w:rPr>
        <w:t>5</w:t>
      </w:r>
      <w:r>
        <w:rPr>
          <w:b/>
          <w:i/>
          <w:sz w:val="24"/>
          <w:szCs w:val="24"/>
          <w:lang w:val="bg-BG"/>
        </w:rPr>
        <w:t>)</w:t>
      </w:r>
    </w:p>
    <w:p w:rsidR="00604546" w:rsidRPr="00B264E8" w:rsidRDefault="00864FB1" w:rsidP="00B264E8">
      <w:pPr>
        <w:jc w:val="center"/>
        <w:rPr>
          <w:b/>
          <w:i/>
          <w:sz w:val="24"/>
          <w:szCs w:val="24"/>
          <w:lang w:val="bg-BG"/>
        </w:rPr>
      </w:pPr>
      <w:r w:rsidRPr="00441025">
        <w:rPr>
          <w:b/>
          <w:i/>
          <w:sz w:val="24"/>
          <w:szCs w:val="24"/>
          <w:lang w:val="bg-BG"/>
        </w:rPr>
        <w:t>Възрастовата структура на безработицата</w:t>
      </w:r>
      <w:r w:rsidRPr="00441025">
        <w:rPr>
          <w:i/>
          <w:sz w:val="24"/>
          <w:szCs w:val="24"/>
          <w:lang w:val="bg-BG"/>
        </w:rPr>
        <w:t xml:space="preserve"> </w:t>
      </w:r>
      <w:r w:rsidRPr="00441025">
        <w:rPr>
          <w:b/>
          <w:i/>
          <w:sz w:val="24"/>
          <w:szCs w:val="24"/>
          <w:lang w:val="bg-BG"/>
        </w:rPr>
        <w:t>в община Алфатар е с преобладаващ процент на безработните над 55 годишна възрас</w:t>
      </w:r>
      <w:r w:rsidR="00BE1C23" w:rsidRPr="00441025">
        <w:rPr>
          <w:b/>
          <w:i/>
          <w:sz w:val="24"/>
          <w:szCs w:val="24"/>
          <w:lang w:val="bg-BG"/>
        </w:rPr>
        <w:t>т</w:t>
      </w:r>
      <w:r w:rsidR="008320D5" w:rsidRPr="00441025">
        <w:rPr>
          <w:sz w:val="40"/>
          <w:szCs w:val="40"/>
          <w:lang w:val="bg-BG"/>
        </w:rPr>
        <w:br w:type="textWrapping" w:clear="all"/>
      </w:r>
      <w:r w:rsidR="00B264E8" w:rsidRPr="00441025">
        <w:rPr>
          <w:sz w:val="40"/>
          <w:szCs w:val="40"/>
          <w:lang w:val="bg-BG"/>
        </w:rPr>
        <w:object w:dxaOrig="9331" w:dyaOrig="4965">
          <v:shape id="_x0000_i1028" type="#_x0000_t75" style="width:364.5pt;height:165.75pt" o:ole="">
            <v:imagedata r:id="rId16" o:title=""/>
          </v:shape>
          <o:OLEObject Type="Embed" ProgID="Excel.Sheet.12" ShapeID="_x0000_i1028" DrawAspect="Content" ObjectID="_1800338623" r:id="rId17"/>
        </w:object>
      </w:r>
    </w:p>
    <w:p w:rsidR="00604546" w:rsidRPr="0025210D" w:rsidRDefault="00604546" w:rsidP="00780857">
      <w:pPr>
        <w:ind w:firstLine="426"/>
        <w:jc w:val="both"/>
        <w:rPr>
          <w:sz w:val="24"/>
          <w:szCs w:val="24"/>
          <w:lang w:val="bg-BG"/>
        </w:rPr>
      </w:pPr>
      <w:r w:rsidRPr="0025210D">
        <w:rPr>
          <w:sz w:val="24"/>
          <w:szCs w:val="24"/>
          <w:lang w:val="bg-BG"/>
        </w:rPr>
        <w:t xml:space="preserve">Тревожен факт е, че расте безработицата при младите висшисти, завършили специалности, които не се търсят. В много случаи причината е, че образованието им не съответства на изискванията на пазара. Училището все още се стреми да дава знания на учащите, а не опит за да направи лесен прехода от статуса на обучаван към статуса на самостоятелна и активна личност. Това е не само индикатор за недостатъчна ефективност на образователната система и инвестициите в нея, но и за необходимостта от по-нататъшно обучение на младежите, завършили училище, а също така е и същностна предпоставка за намаляване качеството на работна сила. </w:t>
      </w:r>
    </w:p>
    <w:p w:rsidR="00604546" w:rsidRPr="0025210D" w:rsidRDefault="00604546" w:rsidP="00780857">
      <w:pPr>
        <w:ind w:firstLine="426"/>
        <w:jc w:val="both"/>
        <w:rPr>
          <w:sz w:val="24"/>
          <w:szCs w:val="24"/>
          <w:lang w:val="bg-BG"/>
        </w:rPr>
      </w:pPr>
      <w:r w:rsidRPr="0025210D">
        <w:rPr>
          <w:sz w:val="24"/>
          <w:szCs w:val="24"/>
          <w:lang w:val="bg-BG"/>
        </w:rPr>
        <w:t xml:space="preserve">Влошаването на възрастовата структура на населението рефлектира и върху размера и качеството на трудовите ресурси. Застаряването на работната сила в условия на динамичен пазар на труда с постоянно променящи се изисквания към квалификацията и професионалните умения на заетите, поражда необходимостта от непрекъснато повишаване на общия потенциал и учене през целия живот на работната сила. </w:t>
      </w:r>
    </w:p>
    <w:p w:rsidR="00604546" w:rsidRPr="00637EAD" w:rsidRDefault="00604546" w:rsidP="00780857">
      <w:pPr>
        <w:ind w:firstLine="426"/>
        <w:jc w:val="both"/>
        <w:rPr>
          <w:sz w:val="24"/>
          <w:szCs w:val="24"/>
          <w:lang w:val="bg-BG"/>
        </w:rPr>
      </w:pPr>
      <w:r w:rsidRPr="00637EAD">
        <w:rPr>
          <w:sz w:val="24"/>
          <w:szCs w:val="24"/>
          <w:lang w:val="bg-BG"/>
        </w:rPr>
        <w:t>Основния</w:t>
      </w:r>
      <w:r w:rsidR="00B75262" w:rsidRPr="00637EAD">
        <w:rPr>
          <w:sz w:val="24"/>
          <w:szCs w:val="24"/>
          <w:lang w:val="bg-BG"/>
        </w:rPr>
        <w:t>т</w:t>
      </w:r>
      <w:r w:rsidRPr="00637EAD">
        <w:rPr>
          <w:sz w:val="24"/>
          <w:szCs w:val="24"/>
          <w:lang w:val="bg-BG"/>
        </w:rPr>
        <w:t xml:space="preserve"> фактор за намаляване на безработното население на община Алфатар играе общинската политика, насочена към осигуряване на работни места, чрез участие в национални програми и проекти на микро и макро равнище.</w:t>
      </w:r>
    </w:p>
    <w:p w:rsidR="00604546" w:rsidRPr="004F1F26" w:rsidRDefault="00604546" w:rsidP="00780857">
      <w:pPr>
        <w:ind w:firstLine="426"/>
        <w:jc w:val="both"/>
        <w:rPr>
          <w:color w:val="000000"/>
          <w:sz w:val="24"/>
          <w:szCs w:val="24"/>
          <w:lang w:val="bg-BG"/>
        </w:rPr>
      </w:pPr>
      <w:r w:rsidRPr="004F1F26">
        <w:rPr>
          <w:color w:val="000000"/>
          <w:sz w:val="24"/>
          <w:szCs w:val="24"/>
          <w:lang w:val="bg-BG"/>
        </w:rPr>
        <w:t>През периода 20</w:t>
      </w:r>
      <w:r w:rsidR="00637EAD" w:rsidRPr="004F1F26">
        <w:rPr>
          <w:color w:val="000000"/>
          <w:sz w:val="24"/>
          <w:szCs w:val="24"/>
          <w:lang w:val="bg-BG"/>
        </w:rPr>
        <w:t>16</w:t>
      </w:r>
      <w:r w:rsidRPr="004F1F26">
        <w:rPr>
          <w:color w:val="000000"/>
          <w:sz w:val="24"/>
          <w:szCs w:val="24"/>
          <w:lang w:val="bg-BG"/>
        </w:rPr>
        <w:t xml:space="preserve"> г. – 20</w:t>
      </w:r>
      <w:r w:rsidR="00637EAD" w:rsidRPr="004F1F26">
        <w:rPr>
          <w:color w:val="000000"/>
          <w:sz w:val="24"/>
          <w:szCs w:val="24"/>
          <w:lang w:val="bg-BG"/>
        </w:rPr>
        <w:t>20</w:t>
      </w:r>
      <w:r w:rsidRPr="004F1F26">
        <w:rPr>
          <w:color w:val="000000"/>
          <w:sz w:val="24"/>
          <w:szCs w:val="24"/>
          <w:lang w:val="bg-BG"/>
        </w:rPr>
        <w:t xml:space="preserve"> г. в общината са включени </w:t>
      </w:r>
      <w:r w:rsidR="006B2B81" w:rsidRPr="004F1F26">
        <w:rPr>
          <w:color w:val="000000"/>
          <w:sz w:val="24"/>
          <w:szCs w:val="24"/>
          <w:lang w:val="bg-BG"/>
        </w:rPr>
        <w:t>505</w:t>
      </w:r>
      <w:r w:rsidRPr="004F1F26">
        <w:rPr>
          <w:color w:val="000000"/>
          <w:sz w:val="24"/>
          <w:szCs w:val="24"/>
          <w:lang w:val="bg-BG"/>
        </w:rPr>
        <w:t xml:space="preserve"> безработни лица в различни активни програми и мерки за насърчаване на заетостта</w:t>
      </w:r>
      <w:r w:rsidRPr="003E6AF1">
        <w:rPr>
          <w:color w:val="FF0000"/>
          <w:sz w:val="24"/>
          <w:szCs w:val="24"/>
          <w:lang w:val="bg-BG"/>
        </w:rPr>
        <w:t xml:space="preserve"> </w:t>
      </w:r>
      <w:r w:rsidRPr="004F1F26">
        <w:rPr>
          <w:color w:val="000000"/>
          <w:sz w:val="24"/>
          <w:szCs w:val="24"/>
          <w:lang w:val="bg-BG"/>
        </w:rPr>
        <w:t>– НП “От социални помощи към осигуряване на заетост” (дейност: “Неотложни и аварийни дейности); НП “Помощ за пенсиониране”;  НП “Старт на кариерата”; Регионално развитие; НП “Асистенти на хора с увреждания”; ОП “</w:t>
      </w:r>
      <w:r w:rsidR="006B2B81" w:rsidRPr="004F1F26">
        <w:rPr>
          <w:color w:val="000000"/>
          <w:sz w:val="24"/>
          <w:szCs w:val="24"/>
          <w:lang w:val="bg-BG"/>
        </w:rPr>
        <w:t>Развитие на ч</w:t>
      </w:r>
      <w:r w:rsidRPr="004F1F26">
        <w:rPr>
          <w:color w:val="000000"/>
          <w:sz w:val="24"/>
          <w:szCs w:val="24"/>
          <w:lang w:val="bg-BG"/>
        </w:rPr>
        <w:t xml:space="preserve">овешки ресурси”. </w:t>
      </w:r>
    </w:p>
    <w:p w:rsidR="00604546" w:rsidRPr="002369C3" w:rsidRDefault="00604546" w:rsidP="00780857">
      <w:pPr>
        <w:ind w:firstLine="426"/>
        <w:jc w:val="both"/>
        <w:rPr>
          <w:sz w:val="24"/>
          <w:szCs w:val="24"/>
          <w:lang w:val="bg-BG"/>
        </w:rPr>
      </w:pPr>
      <w:r w:rsidRPr="002369C3">
        <w:rPr>
          <w:sz w:val="24"/>
          <w:szCs w:val="24"/>
          <w:lang w:val="bg-BG"/>
        </w:rPr>
        <w:t xml:space="preserve">Професионална квалификация са получи </w:t>
      </w:r>
      <w:r w:rsidR="00E2601E" w:rsidRPr="002369C3">
        <w:rPr>
          <w:sz w:val="24"/>
          <w:szCs w:val="24"/>
          <w:lang w:val="bg-BG"/>
        </w:rPr>
        <w:t xml:space="preserve">38 </w:t>
      </w:r>
      <w:r w:rsidR="006A5A61" w:rsidRPr="002369C3">
        <w:rPr>
          <w:sz w:val="24"/>
          <w:szCs w:val="24"/>
          <w:lang w:val="bg-BG"/>
        </w:rPr>
        <w:t xml:space="preserve">безработни лица </w:t>
      </w:r>
      <w:r w:rsidR="00B83933" w:rsidRPr="002369C3">
        <w:rPr>
          <w:sz w:val="24"/>
          <w:szCs w:val="24"/>
          <w:lang w:val="bg-BG"/>
        </w:rPr>
        <w:t>за периода 2016 г. – 2020</w:t>
      </w:r>
      <w:r w:rsidR="006A5A61" w:rsidRPr="002369C3">
        <w:rPr>
          <w:sz w:val="24"/>
          <w:szCs w:val="24"/>
          <w:lang w:val="bg-BG"/>
        </w:rPr>
        <w:t xml:space="preserve"> г., от които по професиите:</w:t>
      </w:r>
      <w:r w:rsidR="00F46494" w:rsidRPr="002369C3">
        <w:rPr>
          <w:sz w:val="24"/>
          <w:szCs w:val="24"/>
          <w:lang w:val="bg-BG"/>
        </w:rPr>
        <w:t xml:space="preserve"> </w:t>
      </w:r>
      <w:r w:rsidRPr="002369C3">
        <w:rPr>
          <w:sz w:val="24"/>
          <w:szCs w:val="24"/>
          <w:lang w:val="bg-BG"/>
        </w:rPr>
        <w:t>озел</w:t>
      </w:r>
      <w:r w:rsidR="0055408A" w:rsidRPr="002369C3">
        <w:rPr>
          <w:sz w:val="24"/>
          <w:szCs w:val="24"/>
          <w:lang w:val="bg-BG"/>
        </w:rPr>
        <w:t>ен</w:t>
      </w:r>
      <w:r w:rsidRPr="002369C3">
        <w:rPr>
          <w:sz w:val="24"/>
          <w:szCs w:val="24"/>
          <w:lang w:val="bg-BG"/>
        </w:rPr>
        <w:t>яване</w:t>
      </w:r>
      <w:r w:rsidR="006A5A61" w:rsidRPr="002369C3">
        <w:rPr>
          <w:sz w:val="24"/>
          <w:szCs w:val="24"/>
          <w:lang w:val="bg-BG"/>
        </w:rPr>
        <w:t xml:space="preserve"> - 3</w:t>
      </w:r>
      <w:r w:rsidR="00DE6A17" w:rsidRPr="002369C3">
        <w:rPr>
          <w:sz w:val="24"/>
          <w:szCs w:val="24"/>
          <w:lang w:val="bg-BG"/>
        </w:rPr>
        <w:t>;</w:t>
      </w:r>
      <w:r w:rsidRPr="002369C3">
        <w:rPr>
          <w:sz w:val="24"/>
          <w:szCs w:val="24"/>
          <w:lang w:val="bg-BG"/>
        </w:rPr>
        <w:t xml:space="preserve"> </w:t>
      </w:r>
      <w:r w:rsidR="00E2601E" w:rsidRPr="002369C3">
        <w:rPr>
          <w:sz w:val="24"/>
          <w:szCs w:val="24"/>
          <w:lang w:val="bg-BG"/>
        </w:rPr>
        <w:t>социален асистент – 10; болногледач – 25.</w:t>
      </w:r>
    </w:p>
    <w:p w:rsidR="00604546" w:rsidRPr="003E6AF1" w:rsidRDefault="00604546" w:rsidP="00780857">
      <w:pPr>
        <w:ind w:firstLine="709"/>
        <w:jc w:val="both"/>
        <w:rPr>
          <w:b/>
          <w:color w:val="FF0000"/>
          <w:sz w:val="24"/>
          <w:szCs w:val="24"/>
          <w:u w:val="single"/>
          <w:lang w:val="bg-BG"/>
        </w:rPr>
      </w:pPr>
    </w:p>
    <w:p w:rsidR="00604546" w:rsidRPr="004F1F26" w:rsidRDefault="00604546" w:rsidP="00780857">
      <w:pPr>
        <w:ind w:firstLine="709"/>
        <w:jc w:val="both"/>
        <w:rPr>
          <w:color w:val="000000"/>
          <w:sz w:val="24"/>
          <w:szCs w:val="24"/>
          <w:lang w:val="bg-BG"/>
        </w:rPr>
      </w:pPr>
      <w:r w:rsidRPr="004F1F26">
        <w:rPr>
          <w:b/>
          <w:color w:val="000000"/>
          <w:sz w:val="24"/>
          <w:szCs w:val="24"/>
          <w:lang w:val="bg-BG"/>
        </w:rPr>
        <w:t xml:space="preserve">Проблеми на заетостта и безработицата: </w:t>
      </w:r>
      <w:r w:rsidRPr="004F1F26">
        <w:rPr>
          <w:color w:val="000000"/>
          <w:sz w:val="24"/>
          <w:szCs w:val="24"/>
          <w:lang w:val="bg-BG"/>
        </w:rPr>
        <w:t>висок дял на продължително безработни лица. Като икономически ограничител пред подобряването на заетостта и на свързания с нея коефиц</w:t>
      </w:r>
      <w:r w:rsidR="0055408A" w:rsidRPr="004F1F26">
        <w:rPr>
          <w:color w:val="000000"/>
          <w:sz w:val="24"/>
          <w:szCs w:val="24"/>
          <w:lang w:val="bg-BG"/>
        </w:rPr>
        <w:t>и</w:t>
      </w:r>
      <w:r w:rsidRPr="004F1F26">
        <w:rPr>
          <w:color w:val="000000"/>
          <w:sz w:val="24"/>
          <w:szCs w:val="24"/>
          <w:lang w:val="bg-BG"/>
        </w:rPr>
        <w:t>ент на заетост могат да се посочат засилване на тенденцията към по-засилена миграция на отделни лица и на цели семейства в трудоспособна възраст, ниското равнище, слабата динамика и нестабилност на местното икономическо развитие, както и недостига на инвестиции. Същест</w:t>
      </w:r>
      <w:r w:rsidR="0055408A" w:rsidRPr="004F1F26">
        <w:rPr>
          <w:color w:val="000000"/>
          <w:sz w:val="24"/>
          <w:szCs w:val="24"/>
          <w:lang w:val="bg-BG"/>
        </w:rPr>
        <w:t>в</w:t>
      </w:r>
      <w:r w:rsidRPr="004F1F26">
        <w:rPr>
          <w:color w:val="000000"/>
          <w:sz w:val="24"/>
          <w:szCs w:val="24"/>
          <w:lang w:val="bg-BG"/>
        </w:rPr>
        <w:t>уващите фирми (средни и малки) не генерират достатъчно работни места, които да “снижат” безработицата до сравними с тези в областта и/или страната.</w:t>
      </w:r>
    </w:p>
    <w:p w:rsidR="00870156" w:rsidRPr="003E6AF1" w:rsidRDefault="00870156" w:rsidP="00780857">
      <w:pPr>
        <w:ind w:firstLine="709"/>
        <w:jc w:val="both"/>
        <w:rPr>
          <w:b/>
          <w:color w:val="FF0000"/>
          <w:sz w:val="24"/>
          <w:szCs w:val="24"/>
          <w:u w:val="single"/>
          <w:lang w:val="bg-BG"/>
        </w:rPr>
      </w:pPr>
    </w:p>
    <w:p w:rsidR="00604546" w:rsidRPr="004F1F26" w:rsidRDefault="00604546" w:rsidP="00780857">
      <w:pPr>
        <w:ind w:firstLine="709"/>
        <w:jc w:val="both"/>
        <w:rPr>
          <w:color w:val="000000"/>
          <w:sz w:val="24"/>
          <w:szCs w:val="24"/>
          <w:lang w:val="bg-BG"/>
        </w:rPr>
      </w:pPr>
      <w:r w:rsidRPr="004F1F26">
        <w:rPr>
          <w:b/>
          <w:color w:val="000000"/>
          <w:sz w:val="24"/>
          <w:szCs w:val="24"/>
          <w:lang w:val="bg-BG"/>
        </w:rPr>
        <w:t>Мерки за постигане на дългосрочен устойчив растеж</w:t>
      </w:r>
      <w:r w:rsidRPr="004F1F26">
        <w:rPr>
          <w:color w:val="000000"/>
          <w:sz w:val="24"/>
          <w:szCs w:val="24"/>
          <w:lang w:val="bg-BG"/>
        </w:rPr>
        <w:t>, увеличаване на заетостта и засилване на социалната кохезия:</w:t>
      </w:r>
    </w:p>
    <w:p w:rsidR="00604546" w:rsidRPr="004F1F26" w:rsidRDefault="00604546" w:rsidP="00780857">
      <w:pPr>
        <w:numPr>
          <w:ilvl w:val="0"/>
          <w:numId w:val="5"/>
        </w:numPr>
        <w:jc w:val="both"/>
        <w:rPr>
          <w:color w:val="000000"/>
          <w:sz w:val="24"/>
          <w:szCs w:val="24"/>
          <w:lang w:val="bg-BG"/>
        </w:rPr>
      </w:pPr>
      <w:r w:rsidRPr="004F1F26">
        <w:rPr>
          <w:color w:val="000000"/>
          <w:sz w:val="24"/>
          <w:szCs w:val="24"/>
          <w:lang w:val="bg-BG"/>
        </w:rPr>
        <w:lastRenderedPageBreak/>
        <w:t>активизиране на срещите, информационните дни и други форми на контакт с работодателите с цел по-широка информираност за наличните възможности за съ</w:t>
      </w:r>
      <w:r w:rsidR="0055408A" w:rsidRPr="004F1F26">
        <w:rPr>
          <w:color w:val="000000"/>
          <w:sz w:val="24"/>
          <w:szCs w:val="24"/>
          <w:lang w:val="bg-BG"/>
        </w:rPr>
        <w:t>з</w:t>
      </w:r>
      <w:r w:rsidRPr="004F1F26">
        <w:rPr>
          <w:color w:val="000000"/>
          <w:sz w:val="24"/>
          <w:szCs w:val="24"/>
          <w:lang w:val="bg-BG"/>
        </w:rPr>
        <w:t>даване на работни места;</w:t>
      </w:r>
    </w:p>
    <w:p w:rsidR="00604546" w:rsidRPr="004F1F26" w:rsidRDefault="00604546" w:rsidP="00780857">
      <w:pPr>
        <w:numPr>
          <w:ilvl w:val="0"/>
          <w:numId w:val="5"/>
        </w:numPr>
        <w:jc w:val="both"/>
        <w:rPr>
          <w:color w:val="000000"/>
          <w:sz w:val="24"/>
          <w:szCs w:val="24"/>
          <w:lang w:val="bg-BG"/>
        </w:rPr>
      </w:pPr>
      <w:r w:rsidRPr="004F1F26">
        <w:rPr>
          <w:color w:val="000000"/>
          <w:sz w:val="24"/>
          <w:szCs w:val="24"/>
          <w:lang w:val="bg-BG"/>
        </w:rPr>
        <w:t>активизиране на продължително безработни лица и такива от рисковите групи чрез включването им в различни регионални и национални програми и мерки предоставени от Агенция по заетостта и създаване на заетост в оказване на социални услуги;</w:t>
      </w:r>
    </w:p>
    <w:p w:rsidR="00604546" w:rsidRPr="004F1F26" w:rsidRDefault="00604546" w:rsidP="00780857">
      <w:pPr>
        <w:numPr>
          <w:ilvl w:val="0"/>
          <w:numId w:val="5"/>
        </w:numPr>
        <w:jc w:val="both"/>
        <w:rPr>
          <w:color w:val="000000"/>
          <w:sz w:val="24"/>
          <w:szCs w:val="24"/>
          <w:lang w:val="bg-BG"/>
        </w:rPr>
      </w:pPr>
      <w:r w:rsidRPr="004F1F26">
        <w:rPr>
          <w:color w:val="000000"/>
          <w:sz w:val="24"/>
          <w:szCs w:val="24"/>
          <w:lang w:val="bg-BG"/>
        </w:rPr>
        <w:t>подобряване на връзката между трудово пазарните институции и образователната система;</w:t>
      </w:r>
    </w:p>
    <w:p w:rsidR="00604546" w:rsidRPr="004F1F26" w:rsidRDefault="00604546" w:rsidP="00780857">
      <w:pPr>
        <w:numPr>
          <w:ilvl w:val="0"/>
          <w:numId w:val="5"/>
        </w:numPr>
        <w:jc w:val="both"/>
        <w:rPr>
          <w:color w:val="000000"/>
          <w:sz w:val="24"/>
          <w:szCs w:val="24"/>
          <w:lang w:val="bg-BG"/>
        </w:rPr>
      </w:pPr>
      <w:r w:rsidRPr="004F1F26">
        <w:rPr>
          <w:color w:val="000000"/>
          <w:sz w:val="24"/>
          <w:szCs w:val="24"/>
          <w:lang w:val="bg-BG"/>
        </w:rPr>
        <w:t>развитие на социалния диалог;</w:t>
      </w:r>
    </w:p>
    <w:p w:rsidR="00604546" w:rsidRPr="004F1F26" w:rsidRDefault="00604546" w:rsidP="00780857">
      <w:pPr>
        <w:numPr>
          <w:ilvl w:val="0"/>
          <w:numId w:val="5"/>
        </w:numPr>
        <w:jc w:val="both"/>
        <w:rPr>
          <w:color w:val="000000"/>
          <w:sz w:val="24"/>
          <w:szCs w:val="24"/>
          <w:lang w:val="bg-BG"/>
        </w:rPr>
      </w:pPr>
      <w:r w:rsidRPr="004F1F26">
        <w:rPr>
          <w:color w:val="000000"/>
          <w:sz w:val="24"/>
          <w:szCs w:val="24"/>
          <w:lang w:val="bg-BG"/>
        </w:rPr>
        <w:t>осигуряване на адекватна заетост при реализиране на инфраструктурни обекти финансирани от Европейските програми и Кохезионния фонд;</w:t>
      </w:r>
    </w:p>
    <w:p w:rsidR="00604546" w:rsidRPr="00F504F8" w:rsidRDefault="00604546" w:rsidP="00780857">
      <w:pPr>
        <w:jc w:val="both"/>
        <w:rPr>
          <w:b/>
          <w:sz w:val="24"/>
          <w:szCs w:val="24"/>
          <w:lang w:val="bg-BG"/>
        </w:rPr>
      </w:pPr>
    </w:p>
    <w:p w:rsidR="00604546" w:rsidRDefault="00870156" w:rsidP="00780857">
      <w:pPr>
        <w:ind w:firstLine="360"/>
        <w:jc w:val="both"/>
        <w:rPr>
          <w:b/>
          <w:sz w:val="24"/>
          <w:szCs w:val="24"/>
          <w:lang w:val="bg-BG"/>
        </w:rPr>
      </w:pPr>
      <w:r w:rsidRPr="00F504F8">
        <w:rPr>
          <w:b/>
          <w:sz w:val="24"/>
          <w:szCs w:val="24"/>
          <w:lang w:val="bg-BG"/>
        </w:rPr>
        <w:t>3.2. БЛАГОСЪСТОЯНИЕ НА НАСЕЛЕНИЕТО</w:t>
      </w:r>
    </w:p>
    <w:p w:rsidR="00870156" w:rsidRPr="00F504F8" w:rsidRDefault="00870156" w:rsidP="00780857">
      <w:pPr>
        <w:ind w:firstLine="360"/>
        <w:jc w:val="both"/>
        <w:rPr>
          <w:b/>
          <w:sz w:val="24"/>
          <w:szCs w:val="24"/>
          <w:lang w:val="bg-BG"/>
        </w:rPr>
      </w:pPr>
    </w:p>
    <w:p w:rsidR="00604546" w:rsidRPr="00F504F8" w:rsidRDefault="00604546" w:rsidP="00780857">
      <w:pPr>
        <w:ind w:firstLine="720"/>
        <w:jc w:val="both"/>
        <w:rPr>
          <w:sz w:val="24"/>
          <w:szCs w:val="24"/>
          <w:lang w:val="bg-BG"/>
        </w:rPr>
      </w:pPr>
      <w:r w:rsidRPr="00F504F8">
        <w:rPr>
          <w:sz w:val="24"/>
          <w:szCs w:val="24"/>
          <w:lang w:val="bg-BG"/>
        </w:rPr>
        <w:t xml:space="preserve">Населението на община Алфатар е с едни от най-ниските доходи, поради липсата на развита икономика и ограничените възможности на трудовата реализация. При ниски доходи покупателна способност на голяма част от жителите на общината е ниска. С финансовите средства, с които разполагат жителите се разходват предимно за битови потребности като храна, издръжка на децата, консумативи и т.н., семействата, които могат да заделят средства за почивки, ремонт, ново обзавеждане и т.н. са много малко. </w:t>
      </w:r>
    </w:p>
    <w:p w:rsidR="00604546" w:rsidRDefault="00604546" w:rsidP="00780857">
      <w:pPr>
        <w:ind w:firstLine="720"/>
        <w:jc w:val="both"/>
        <w:rPr>
          <w:sz w:val="24"/>
          <w:szCs w:val="24"/>
          <w:lang w:val="bg-BG"/>
        </w:rPr>
      </w:pPr>
      <w:r w:rsidRPr="00F504F8">
        <w:rPr>
          <w:sz w:val="24"/>
          <w:szCs w:val="24"/>
          <w:lang w:val="bg-BG"/>
        </w:rPr>
        <w:t>Данни за размера на средната годишната работна заплата на наетите по трудово и служебно пра</w:t>
      </w:r>
      <w:r w:rsidR="00864FB1">
        <w:rPr>
          <w:sz w:val="24"/>
          <w:szCs w:val="24"/>
          <w:lang w:val="bg-BG"/>
        </w:rPr>
        <w:t xml:space="preserve">воотношение са посочени в таблица 14 </w:t>
      </w:r>
      <w:r w:rsidRPr="00F504F8">
        <w:rPr>
          <w:sz w:val="24"/>
          <w:szCs w:val="24"/>
          <w:lang w:val="bg-BG"/>
        </w:rPr>
        <w:t>по-долу.</w:t>
      </w:r>
    </w:p>
    <w:p w:rsidR="00864FB1" w:rsidRPr="00864FB1" w:rsidRDefault="00864FB1" w:rsidP="00864FB1">
      <w:pPr>
        <w:ind w:firstLine="720"/>
        <w:jc w:val="right"/>
        <w:rPr>
          <w:b/>
          <w:sz w:val="24"/>
          <w:szCs w:val="24"/>
          <w:lang w:val="bg-BG"/>
        </w:rPr>
      </w:pPr>
      <w:r w:rsidRPr="00864FB1">
        <w:rPr>
          <w:b/>
          <w:sz w:val="24"/>
          <w:szCs w:val="24"/>
          <w:lang w:val="bg-BG"/>
        </w:rPr>
        <w:t xml:space="preserve">Таблица </w:t>
      </w:r>
      <w:r>
        <w:rPr>
          <w:b/>
          <w:sz w:val="24"/>
          <w:szCs w:val="24"/>
          <w:lang w:val="bg-BG"/>
        </w:rPr>
        <w:t>(</w:t>
      </w:r>
      <w:r w:rsidRPr="00864FB1">
        <w:rPr>
          <w:b/>
          <w:sz w:val="24"/>
          <w:szCs w:val="24"/>
          <w:lang w:val="bg-BG"/>
        </w:rPr>
        <w:t>1</w:t>
      </w:r>
      <w:r w:rsidR="00F9471E">
        <w:rPr>
          <w:b/>
          <w:sz w:val="24"/>
          <w:szCs w:val="24"/>
          <w:lang w:val="bg-BG"/>
        </w:rPr>
        <w:t>7</w:t>
      </w:r>
      <w:r>
        <w:rPr>
          <w:b/>
          <w:sz w:val="24"/>
          <w:szCs w:val="24"/>
          <w:lang w:val="bg-BG"/>
        </w:rPr>
        <w:t>)</w:t>
      </w:r>
    </w:p>
    <w:p w:rsidR="00870156" w:rsidRPr="00864FB1" w:rsidRDefault="00864FB1" w:rsidP="00B334AA">
      <w:pPr>
        <w:ind w:firstLine="720"/>
        <w:jc w:val="center"/>
        <w:rPr>
          <w:b/>
          <w:sz w:val="24"/>
          <w:szCs w:val="24"/>
          <w:lang w:val="bg-BG"/>
        </w:rPr>
      </w:pPr>
      <w:r w:rsidRPr="00864FB1">
        <w:rPr>
          <w:b/>
          <w:sz w:val="24"/>
          <w:szCs w:val="24"/>
          <w:lang w:val="bg-BG"/>
        </w:rPr>
        <w:t>Размер на средна годишна работна заплата</w:t>
      </w:r>
    </w:p>
    <w:p w:rsidR="00864FB1" w:rsidRPr="00F504F8" w:rsidRDefault="00864FB1" w:rsidP="00B75262">
      <w:pPr>
        <w:ind w:firstLine="720"/>
        <w:jc w:val="both"/>
        <w:rPr>
          <w:sz w:val="24"/>
          <w:szCs w:val="24"/>
          <w:lang w:val="bg-BG"/>
        </w:rPr>
      </w:pP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868"/>
        <w:gridCol w:w="869"/>
        <w:gridCol w:w="869"/>
        <w:gridCol w:w="869"/>
        <w:gridCol w:w="869"/>
      </w:tblGrid>
      <w:tr w:rsidR="00944C4F" w:rsidRPr="00944C4F" w:rsidTr="00B334AA">
        <w:trPr>
          <w:trHeight w:val="636"/>
          <w:jc w:val="center"/>
        </w:trPr>
        <w:tc>
          <w:tcPr>
            <w:tcW w:w="1951" w:type="dxa"/>
            <w:vAlign w:val="center"/>
          </w:tcPr>
          <w:p w:rsidR="008C76F6" w:rsidRPr="00944C4F" w:rsidRDefault="008C76F6" w:rsidP="00B334AA">
            <w:pPr>
              <w:jc w:val="center"/>
              <w:rPr>
                <w:sz w:val="24"/>
                <w:szCs w:val="24"/>
                <w:lang w:val="bg-BG"/>
              </w:rPr>
            </w:pPr>
          </w:p>
        </w:tc>
        <w:tc>
          <w:tcPr>
            <w:tcW w:w="868" w:type="dxa"/>
            <w:vAlign w:val="center"/>
          </w:tcPr>
          <w:p w:rsidR="008C76F6" w:rsidRPr="00944C4F" w:rsidRDefault="008C76F6" w:rsidP="00B334AA">
            <w:pPr>
              <w:jc w:val="center"/>
              <w:rPr>
                <w:b/>
                <w:sz w:val="24"/>
                <w:szCs w:val="24"/>
                <w:lang w:val="bg-BG"/>
              </w:rPr>
            </w:pPr>
            <w:r w:rsidRPr="00944C4F">
              <w:rPr>
                <w:b/>
                <w:sz w:val="24"/>
                <w:szCs w:val="24"/>
                <w:lang w:val="bg-BG"/>
              </w:rPr>
              <w:t>2016г.</w:t>
            </w:r>
          </w:p>
        </w:tc>
        <w:tc>
          <w:tcPr>
            <w:tcW w:w="869" w:type="dxa"/>
            <w:vAlign w:val="center"/>
          </w:tcPr>
          <w:p w:rsidR="008C76F6" w:rsidRPr="00944C4F" w:rsidRDefault="008C76F6" w:rsidP="00B334AA">
            <w:pPr>
              <w:jc w:val="center"/>
              <w:rPr>
                <w:b/>
                <w:sz w:val="24"/>
                <w:szCs w:val="24"/>
                <w:lang w:val="bg-BG"/>
              </w:rPr>
            </w:pPr>
            <w:r w:rsidRPr="00944C4F">
              <w:rPr>
                <w:b/>
                <w:sz w:val="24"/>
                <w:szCs w:val="24"/>
                <w:lang w:val="bg-BG"/>
              </w:rPr>
              <w:t>2017г.</w:t>
            </w:r>
          </w:p>
        </w:tc>
        <w:tc>
          <w:tcPr>
            <w:tcW w:w="869" w:type="dxa"/>
            <w:vAlign w:val="center"/>
          </w:tcPr>
          <w:p w:rsidR="008C76F6" w:rsidRPr="00944C4F" w:rsidRDefault="008C76F6" w:rsidP="00B334AA">
            <w:pPr>
              <w:jc w:val="center"/>
              <w:rPr>
                <w:b/>
                <w:sz w:val="24"/>
                <w:szCs w:val="24"/>
                <w:lang w:val="bg-BG"/>
              </w:rPr>
            </w:pPr>
            <w:r w:rsidRPr="00944C4F">
              <w:rPr>
                <w:b/>
                <w:sz w:val="24"/>
                <w:szCs w:val="24"/>
                <w:lang w:val="bg-BG"/>
              </w:rPr>
              <w:t>2018г.</w:t>
            </w:r>
          </w:p>
        </w:tc>
        <w:tc>
          <w:tcPr>
            <w:tcW w:w="869" w:type="dxa"/>
            <w:vAlign w:val="center"/>
          </w:tcPr>
          <w:p w:rsidR="008C76F6" w:rsidRPr="00944C4F" w:rsidRDefault="008C76F6" w:rsidP="00B334AA">
            <w:pPr>
              <w:jc w:val="center"/>
              <w:rPr>
                <w:b/>
                <w:sz w:val="24"/>
                <w:szCs w:val="24"/>
                <w:lang w:val="bg-BG"/>
              </w:rPr>
            </w:pPr>
            <w:r w:rsidRPr="00944C4F">
              <w:rPr>
                <w:b/>
                <w:sz w:val="24"/>
                <w:szCs w:val="24"/>
                <w:lang w:val="bg-BG"/>
              </w:rPr>
              <w:t>2019г.</w:t>
            </w:r>
          </w:p>
        </w:tc>
        <w:tc>
          <w:tcPr>
            <w:tcW w:w="869" w:type="dxa"/>
            <w:vAlign w:val="center"/>
          </w:tcPr>
          <w:p w:rsidR="008C76F6" w:rsidRPr="00944C4F" w:rsidRDefault="008C76F6" w:rsidP="00B334AA">
            <w:pPr>
              <w:jc w:val="center"/>
              <w:rPr>
                <w:b/>
                <w:sz w:val="24"/>
                <w:szCs w:val="24"/>
                <w:lang w:val="bg-BG"/>
              </w:rPr>
            </w:pPr>
            <w:r w:rsidRPr="00944C4F">
              <w:rPr>
                <w:b/>
                <w:sz w:val="24"/>
                <w:szCs w:val="24"/>
                <w:lang w:val="bg-BG"/>
              </w:rPr>
              <w:t>2020г.</w:t>
            </w:r>
          </w:p>
        </w:tc>
      </w:tr>
      <w:tr w:rsidR="00944C4F" w:rsidRPr="00944C4F" w:rsidTr="00B334AA">
        <w:trPr>
          <w:jc w:val="center"/>
        </w:trPr>
        <w:tc>
          <w:tcPr>
            <w:tcW w:w="1951" w:type="dxa"/>
            <w:vAlign w:val="center"/>
          </w:tcPr>
          <w:p w:rsidR="008C76F6" w:rsidRPr="0007598F" w:rsidRDefault="008C76F6" w:rsidP="00B334AA">
            <w:pPr>
              <w:jc w:val="center"/>
              <w:rPr>
                <w:sz w:val="24"/>
                <w:szCs w:val="24"/>
                <w:lang w:val="bg-BG"/>
              </w:rPr>
            </w:pPr>
            <w:r w:rsidRPr="0007598F">
              <w:rPr>
                <w:sz w:val="24"/>
                <w:szCs w:val="24"/>
                <w:lang w:val="bg-BG"/>
              </w:rPr>
              <w:t>Община Алфатар</w:t>
            </w:r>
          </w:p>
        </w:tc>
        <w:tc>
          <w:tcPr>
            <w:tcW w:w="868" w:type="dxa"/>
            <w:vAlign w:val="center"/>
          </w:tcPr>
          <w:p w:rsidR="008C76F6" w:rsidRPr="0007598F" w:rsidRDefault="00DC0FF2" w:rsidP="00B334AA">
            <w:pPr>
              <w:jc w:val="center"/>
              <w:rPr>
                <w:sz w:val="24"/>
                <w:szCs w:val="24"/>
                <w:lang w:val="bg-BG"/>
              </w:rPr>
            </w:pPr>
            <w:r w:rsidRPr="0007598F">
              <w:rPr>
                <w:sz w:val="24"/>
                <w:szCs w:val="24"/>
                <w:lang w:val="bg-BG"/>
              </w:rPr>
              <w:t>7116</w:t>
            </w:r>
          </w:p>
        </w:tc>
        <w:tc>
          <w:tcPr>
            <w:tcW w:w="869" w:type="dxa"/>
            <w:vAlign w:val="center"/>
          </w:tcPr>
          <w:p w:rsidR="008C76F6" w:rsidRPr="0007598F" w:rsidRDefault="00DC0FF2" w:rsidP="00B334AA">
            <w:pPr>
              <w:jc w:val="center"/>
              <w:rPr>
                <w:sz w:val="24"/>
                <w:szCs w:val="24"/>
                <w:lang w:val="bg-BG"/>
              </w:rPr>
            </w:pPr>
            <w:r w:rsidRPr="0007598F">
              <w:rPr>
                <w:sz w:val="24"/>
                <w:szCs w:val="24"/>
                <w:lang w:val="bg-BG"/>
              </w:rPr>
              <w:t>7728</w:t>
            </w:r>
          </w:p>
        </w:tc>
        <w:tc>
          <w:tcPr>
            <w:tcW w:w="869" w:type="dxa"/>
            <w:vAlign w:val="center"/>
          </w:tcPr>
          <w:p w:rsidR="008C76F6" w:rsidRPr="0007598F" w:rsidRDefault="00DC0FF2" w:rsidP="00B334AA">
            <w:pPr>
              <w:jc w:val="center"/>
              <w:rPr>
                <w:sz w:val="24"/>
                <w:szCs w:val="24"/>
                <w:lang w:val="bg-BG"/>
              </w:rPr>
            </w:pPr>
            <w:r w:rsidRPr="0007598F">
              <w:rPr>
                <w:sz w:val="24"/>
                <w:szCs w:val="24"/>
                <w:lang w:val="bg-BG"/>
              </w:rPr>
              <w:t>7836</w:t>
            </w:r>
          </w:p>
        </w:tc>
        <w:tc>
          <w:tcPr>
            <w:tcW w:w="869" w:type="dxa"/>
            <w:vAlign w:val="center"/>
          </w:tcPr>
          <w:p w:rsidR="008C76F6" w:rsidRPr="0007598F" w:rsidRDefault="00DC0FF2" w:rsidP="00B334AA">
            <w:pPr>
              <w:jc w:val="center"/>
              <w:rPr>
                <w:sz w:val="24"/>
                <w:szCs w:val="24"/>
                <w:lang w:val="bg-BG"/>
              </w:rPr>
            </w:pPr>
            <w:r w:rsidRPr="0007598F">
              <w:rPr>
                <w:sz w:val="24"/>
                <w:szCs w:val="24"/>
                <w:lang w:val="bg-BG"/>
              </w:rPr>
              <w:t>8100</w:t>
            </w:r>
          </w:p>
        </w:tc>
        <w:tc>
          <w:tcPr>
            <w:tcW w:w="869" w:type="dxa"/>
            <w:vAlign w:val="center"/>
          </w:tcPr>
          <w:p w:rsidR="008C76F6" w:rsidRPr="0007598F" w:rsidRDefault="00944C4F" w:rsidP="00B334AA">
            <w:pPr>
              <w:jc w:val="center"/>
              <w:rPr>
                <w:sz w:val="24"/>
                <w:szCs w:val="24"/>
                <w:lang w:val="bg-BG"/>
              </w:rPr>
            </w:pPr>
            <w:r w:rsidRPr="0007598F">
              <w:rPr>
                <w:sz w:val="24"/>
                <w:szCs w:val="24"/>
                <w:lang w:val="bg-BG"/>
              </w:rPr>
              <w:t>8360</w:t>
            </w:r>
          </w:p>
        </w:tc>
      </w:tr>
      <w:tr w:rsidR="00944C4F" w:rsidRPr="00944C4F" w:rsidTr="00B334AA">
        <w:trPr>
          <w:trHeight w:val="552"/>
          <w:jc w:val="center"/>
        </w:trPr>
        <w:tc>
          <w:tcPr>
            <w:tcW w:w="1951" w:type="dxa"/>
            <w:vAlign w:val="center"/>
          </w:tcPr>
          <w:p w:rsidR="008C76F6" w:rsidRPr="00944C4F" w:rsidRDefault="008C76F6" w:rsidP="00B334AA">
            <w:pPr>
              <w:jc w:val="center"/>
              <w:rPr>
                <w:sz w:val="24"/>
                <w:szCs w:val="24"/>
                <w:lang w:val="bg-BG"/>
              </w:rPr>
            </w:pPr>
            <w:r w:rsidRPr="00944C4F">
              <w:rPr>
                <w:sz w:val="24"/>
                <w:szCs w:val="24"/>
                <w:lang w:val="bg-BG"/>
              </w:rPr>
              <w:t>Обществен сектор</w:t>
            </w:r>
          </w:p>
        </w:tc>
        <w:tc>
          <w:tcPr>
            <w:tcW w:w="868" w:type="dxa"/>
            <w:vAlign w:val="center"/>
          </w:tcPr>
          <w:p w:rsidR="008C76F6" w:rsidRPr="00944C4F" w:rsidRDefault="00DC0FF2" w:rsidP="00B334AA">
            <w:pPr>
              <w:jc w:val="center"/>
              <w:rPr>
                <w:sz w:val="24"/>
                <w:szCs w:val="24"/>
                <w:lang w:val="bg-BG"/>
              </w:rPr>
            </w:pPr>
            <w:r w:rsidRPr="00944C4F">
              <w:rPr>
                <w:sz w:val="24"/>
                <w:szCs w:val="24"/>
                <w:lang w:val="bg-BG"/>
              </w:rPr>
              <w:t>11772</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12789</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13884</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15522</w:t>
            </w:r>
          </w:p>
        </w:tc>
        <w:tc>
          <w:tcPr>
            <w:tcW w:w="869" w:type="dxa"/>
            <w:vAlign w:val="center"/>
          </w:tcPr>
          <w:p w:rsidR="008C76F6" w:rsidRPr="00944C4F" w:rsidRDefault="00944C4F" w:rsidP="00B334AA">
            <w:pPr>
              <w:jc w:val="center"/>
              <w:rPr>
                <w:sz w:val="24"/>
                <w:szCs w:val="24"/>
                <w:lang w:val="bg-BG"/>
              </w:rPr>
            </w:pPr>
            <w:r>
              <w:rPr>
                <w:sz w:val="24"/>
                <w:szCs w:val="24"/>
                <w:lang w:val="bg-BG"/>
              </w:rPr>
              <w:t>16110</w:t>
            </w:r>
          </w:p>
        </w:tc>
      </w:tr>
      <w:tr w:rsidR="00944C4F" w:rsidRPr="00944C4F" w:rsidTr="00B334AA">
        <w:trPr>
          <w:jc w:val="center"/>
        </w:trPr>
        <w:tc>
          <w:tcPr>
            <w:tcW w:w="1951" w:type="dxa"/>
            <w:vAlign w:val="center"/>
          </w:tcPr>
          <w:p w:rsidR="008C76F6" w:rsidRPr="00944C4F" w:rsidRDefault="008C76F6" w:rsidP="00B334AA">
            <w:pPr>
              <w:jc w:val="center"/>
              <w:rPr>
                <w:sz w:val="24"/>
                <w:szCs w:val="24"/>
                <w:lang w:val="bg-BG"/>
              </w:rPr>
            </w:pPr>
            <w:r w:rsidRPr="00944C4F">
              <w:rPr>
                <w:sz w:val="24"/>
                <w:szCs w:val="24"/>
                <w:lang w:val="bg-BG"/>
              </w:rPr>
              <w:t>Частен сектор</w:t>
            </w:r>
          </w:p>
        </w:tc>
        <w:tc>
          <w:tcPr>
            <w:tcW w:w="868" w:type="dxa"/>
            <w:vAlign w:val="center"/>
          </w:tcPr>
          <w:p w:rsidR="008C76F6" w:rsidRPr="00944C4F" w:rsidRDefault="00DC0FF2" w:rsidP="00B334AA">
            <w:pPr>
              <w:jc w:val="center"/>
              <w:rPr>
                <w:sz w:val="24"/>
                <w:szCs w:val="24"/>
                <w:lang w:val="bg-BG"/>
              </w:rPr>
            </w:pPr>
            <w:r w:rsidRPr="00944C4F">
              <w:rPr>
                <w:sz w:val="24"/>
                <w:szCs w:val="24"/>
                <w:lang w:val="bg-BG"/>
              </w:rPr>
              <w:t>11257</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12344</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13717</w:t>
            </w:r>
          </w:p>
        </w:tc>
        <w:tc>
          <w:tcPr>
            <w:tcW w:w="869" w:type="dxa"/>
            <w:vAlign w:val="center"/>
          </w:tcPr>
          <w:p w:rsidR="008C76F6" w:rsidRPr="00944C4F" w:rsidRDefault="00DC0FF2" w:rsidP="00B334AA">
            <w:pPr>
              <w:jc w:val="center"/>
              <w:rPr>
                <w:sz w:val="24"/>
                <w:szCs w:val="24"/>
                <w:lang w:val="bg-BG"/>
              </w:rPr>
            </w:pPr>
            <w:r w:rsidRPr="00944C4F">
              <w:rPr>
                <w:sz w:val="24"/>
                <w:szCs w:val="24"/>
                <w:lang w:val="bg-BG"/>
              </w:rPr>
              <w:t>15114</w:t>
            </w:r>
          </w:p>
        </w:tc>
        <w:tc>
          <w:tcPr>
            <w:tcW w:w="869" w:type="dxa"/>
            <w:vAlign w:val="center"/>
          </w:tcPr>
          <w:p w:rsidR="008C76F6" w:rsidRPr="00944C4F" w:rsidRDefault="0007598F" w:rsidP="00B334AA">
            <w:pPr>
              <w:jc w:val="center"/>
              <w:rPr>
                <w:sz w:val="24"/>
                <w:szCs w:val="24"/>
                <w:lang w:val="bg-BG"/>
              </w:rPr>
            </w:pPr>
            <w:r>
              <w:rPr>
                <w:sz w:val="24"/>
                <w:szCs w:val="24"/>
                <w:lang w:val="bg-BG"/>
              </w:rPr>
              <w:t>15980</w:t>
            </w:r>
          </w:p>
        </w:tc>
      </w:tr>
    </w:tbl>
    <w:p w:rsidR="00870156" w:rsidRPr="003A2D6D" w:rsidRDefault="00604546" w:rsidP="00604546">
      <w:pPr>
        <w:jc w:val="both"/>
        <w:rPr>
          <w:color w:val="FF0000"/>
          <w:sz w:val="24"/>
          <w:szCs w:val="24"/>
          <w:lang w:val="bg-BG"/>
        </w:rPr>
      </w:pPr>
      <w:r w:rsidRPr="003A2D6D">
        <w:rPr>
          <w:color w:val="FF0000"/>
          <w:sz w:val="24"/>
          <w:szCs w:val="24"/>
          <w:lang w:val="bg-BG"/>
        </w:rPr>
        <w:t xml:space="preserve">     </w:t>
      </w:r>
    </w:p>
    <w:p w:rsidR="00604546" w:rsidRPr="00A22CF8" w:rsidRDefault="00BA3CB9" w:rsidP="00BA3CB9">
      <w:pPr>
        <w:ind w:firstLine="720"/>
        <w:jc w:val="both"/>
        <w:rPr>
          <w:b/>
          <w:sz w:val="24"/>
          <w:szCs w:val="24"/>
          <w:lang w:val="bg-BG"/>
        </w:rPr>
      </w:pPr>
      <w:r w:rsidRPr="00A22CF8">
        <w:rPr>
          <w:b/>
          <w:sz w:val="24"/>
          <w:szCs w:val="24"/>
          <w:lang w:val="bg-BG"/>
        </w:rPr>
        <w:t xml:space="preserve">3.3. </w:t>
      </w:r>
      <w:r w:rsidR="00870156" w:rsidRPr="00A22CF8">
        <w:rPr>
          <w:b/>
          <w:sz w:val="24"/>
          <w:szCs w:val="24"/>
          <w:lang w:val="bg-BG"/>
        </w:rPr>
        <w:t xml:space="preserve">СОЦИАЛНИ ДЕЙНОСТИ И УСЛУГИ </w:t>
      </w:r>
    </w:p>
    <w:p w:rsidR="00870156" w:rsidRPr="00A22CF8" w:rsidRDefault="00870156" w:rsidP="00870156">
      <w:pPr>
        <w:ind w:left="540"/>
        <w:jc w:val="both"/>
        <w:rPr>
          <w:b/>
          <w:sz w:val="24"/>
          <w:szCs w:val="24"/>
          <w:lang w:val="bg-BG"/>
        </w:rPr>
      </w:pPr>
    </w:p>
    <w:p w:rsidR="002831CD" w:rsidRPr="00A22CF8" w:rsidRDefault="00604546" w:rsidP="00776DB2">
      <w:pPr>
        <w:ind w:firstLine="720"/>
        <w:jc w:val="both"/>
        <w:rPr>
          <w:sz w:val="24"/>
          <w:szCs w:val="24"/>
          <w:lang w:val="bg-BG"/>
        </w:rPr>
      </w:pPr>
      <w:r w:rsidRPr="00A22CF8">
        <w:rPr>
          <w:sz w:val="24"/>
          <w:szCs w:val="24"/>
          <w:lang w:val="bg-BG"/>
        </w:rPr>
        <w:t xml:space="preserve">Социалните дейности на територията на община Алфатар са добре организирани като структури и са обхванати всички групи, които се нуждаят от социални услуги. </w:t>
      </w:r>
    </w:p>
    <w:p w:rsidR="00137D76" w:rsidRPr="00611A68" w:rsidRDefault="00137D76" w:rsidP="00137D76">
      <w:pPr>
        <w:ind w:firstLine="720"/>
        <w:jc w:val="both"/>
        <w:rPr>
          <w:sz w:val="24"/>
          <w:szCs w:val="24"/>
          <w:lang w:val="bg-BG"/>
        </w:rPr>
      </w:pPr>
      <w:r w:rsidRPr="00137D76">
        <w:rPr>
          <w:b/>
          <w:color w:val="FF0000"/>
          <w:sz w:val="24"/>
          <w:szCs w:val="24"/>
          <w:lang w:val="bg-BG"/>
        </w:rPr>
        <w:t xml:space="preserve">      </w:t>
      </w:r>
      <w:r w:rsidRPr="00611A68">
        <w:rPr>
          <w:b/>
          <w:sz w:val="24"/>
          <w:szCs w:val="24"/>
          <w:lang w:val="bg-BG"/>
        </w:rPr>
        <w:t xml:space="preserve">Дом за стари </w:t>
      </w:r>
      <w:r w:rsidRPr="00412165">
        <w:rPr>
          <w:b/>
          <w:sz w:val="24"/>
          <w:szCs w:val="24"/>
          <w:lang w:val="bg-BG"/>
        </w:rPr>
        <w:t>хора /ДСХ/</w:t>
      </w:r>
      <w:r w:rsidR="000F2579" w:rsidRPr="00611A68">
        <w:rPr>
          <w:sz w:val="24"/>
          <w:szCs w:val="24"/>
          <w:lang w:val="bg-BG"/>
        </w:rPr>
        <w:t xml:space="preserve"> в град Алфатар</w:t>
      </w:r>
      <w:r w:rsidRPr="00611A68">
        <w:rPr>
          <w:sz w:val="24"/>
          <w:szCs w:val="24"/>
          <w:lang w:val="bg-BG"/>
        </w:rPr>
        <w:t xml:space="preserve"> е </w:t>
      </w:r>
      <w:r w:rsidR="00BD356A">
        <w:rPr>
          <w:sz w:val="24"/>
          <w:szCs w:val="24"/>
          <w:lang w:val="bg-BG"/>
        </w:rPr>
        <w:t>от резидентен тип</w:t>
      </w:r>
      <w:r w:rsidR="000F2579" w:rsidRPr="00611A68">
        <w:rPr>
          <w:sz w:val="24"/>
          <w:szCs w:val="24"/>
          <w:lang w:val="bg-BG"/>
        </w:rPr>
        <w:t xml:space="preserve"> социална услуга</w:t>
      </w:r>
      <w:r w:rsidRPr="00611A68">
        <w:rPr>
          <w:sz w:val="24"/>
          <w:szCs w:val="24"/>
          <w:lang w:val="bg-BG"/>
        </w:rPr>
        <w:t xml:space="preserve">, </w:t>
      </w:r>
      <w:r w:rsidR="00C36925">
        <w:rPr>
          <w:sz w:val="24"/>
          <w:szCs w:val="24"/>
          <w:lang w:val="bg-BG"/>
        </w:rPr>
        <w:t>държавно делегирана дейност. Предоставя се</w:t>
      </w:r>
      <w:r w:rsidRPr="00611A68">
        <w:rPr>
          <w:sz w:val="24"/>
          <w:szCs w:val="24"/>
          <w:lang w:val="bg-BG"/>
        </w:rPr>
        <w:t xml:space="preserve"> комплекс от </w:t>
      </w:r>
      <w:r w:rsidR="00C36925">
        <w:rPr>
          <w:sz w:val="24"/>
          <w:szCs w:val="24"/>
          <w:lang w:val="bg-BG"/>
        </w:rPr>
        <w:t>услуги на лица</w:t>
      </w:r>
      <w:r w:rsidRPr="00611A68">
        <w:rPr>
          <w:sz w:val="24"/>
          <w:szCs w:val="24"/>
          <w:lang w:val="bg-BG"/>
        </w:rPr>
        <w:t xml:space="preserve"> навършили възрастта за придобиване право на пенсия за осигурителен стаж и възраст, включително на онези от тях, които са с физически увреждания и имат процент намалена работоспособност, установен с експертно решение на ТЕЛК/НЕЛК.</w:t>
      </w:r>
    </w:p>
    <w:p w:rsidR="00611A68" w:rsidRPr="00611A68" w:rsidRDefault="00137D76" w:rsidP="00137D76">
      <w:pPr>
        <w:ind w:firstLine="720"/>
        <w:jc w:val="both"/>
        <w:rPr>
          <w:sz w:val="24"/>
          <w:szCs w:val="24"/>
          <w:lang w:val="bg-BG"/>
        </w:rPr>
      </w:pPr>
      <w:r w:rsidRPr="00611A68">
        <w:rPr>
          <w:sz w:val="24"/>
          <w:szCs w:val="24"/>
          <w:lang w:val="bg-BG"/>
        </w:rPr>
        <w:t>Капацитетът на дома е 20 места. В ДСХ е създадена среда за живот, в която лицата получават необходимата им грижа и подкрепа за водене на относително самостоятелен и независим живот. Организирането на живота и услугите в ДСХ са насочени към създаването на условия за равнопоставено участие на потребителите в живота на местната об</w:t>
      </w:r>
      <w:r w:rsidR="00611A68">
        <w:rPr>
          <w:sz w:val="24"/>
          <w:szCs w:val="24"/>
          <w:lang w:val="bg-BG"/>
        </w:rPr>
        <w:t>щност. Осигурена е</w:t>
      </w:r>
      <w:r w:rsidRPr="00611A68">
        <w:rPr>
          <w:sz w:val="24"/>
          <w:szCs w:val="24"/>
          <w:lang w:val="bg-BG"/>
        </w:rPr>
        <w:t xml:space="preserve"> постоянна, 24-часова грижа на всяко лице в зависимост от потребностите и съобразено неговото мнение и личен избор.</w:t>
      </w:r>
    </w:p>
    <w:p w:rsidR="00604546" w:rsidRPr="00B15B7C" w:rsidRDefault="00604546" w:rsidP="00A21FAC">
      <w:pPr>
        <w:ind w:firstLine="720"/>
        <w:jc w:val="both"/>
        <w:rPr>
          <w:b/>
          <w:bCs/>
          <w:sz w:val="24"/>
          <w:szCs w:val="24"/>
          <w:lang w:val="bg-BG" w:eastAsia="en-US"/>
        </w:rPr>
      </w:pPr>
      <w:r w:rsidRPr="00B15B7C">
        <w:rPr>
          <w:b/>
          <w:bCs/>
          <w:sz w:val="24"/>
          <w:szCs w:val="24"/>
          <w:lang w:val="bg-BG" w:eastAsia="en-US"/>
        </w:rPr>
        <w:t xml:space="preserve">Център за настаняване от семеен тип </w:t>
      </w:r>
      <w:r w:rsidR="00943159" w:rsidRPr="00B15B7C">
        <w:rPr>
          <w:b/>
          <w:bCs/>
          <w:sz w:val="24"/>
          <w:szCs w:val="24"/>
          <w:lang w:val="bg-BG" w:eastAsia="en-US"/>
        </w:rPr>
        <w:t xml:space="preserve">/ЦНСТ/ </w:t>
      </w:r>
      <w:r w:rsidR="00943159" w:rsidRPr="00B15B7C">
        <w:rPr>
          <w:bCs/>
          <w:sz w:val="24"/>
          <w:szCs w:val="24"/>
          <w:lang w:val="bg-BG" w:eastAsia="en-US"/>
        </w:rPr>
        <w:t>за стари хора</w:t>
      </w:r>
      <w:r w:rsidR="002E01EA" w:rsidRPr="00B15B7C">
        <w:rPr>
          <w:bCs/>
          <w:sz w:val="24"/>
          <w:szCs w:val="24"/>
          <w:lang w:val="bg-BG" w:eastAsia="en-US"/>
        </w:rPr>
        <w:t xml:space="preserve"> в град Алфатар е от резидентен тип социална услуга, държавно делегирана дейност</w:t>
      </w:r>
      <w:r w:rsidR="002E01EA" w:rsidRPr="00B15B7C">
        <w:rPr>
          <w:b/>
          <w:bCs/>
          <w:sz w:val="24"/>
          <w:szCs w:val="24"/>
          <w:lang w:val="bg-BG" w:eastAsia="en-US"/>
        </w:rPr>
        <w:t xml:space="preserve">. </w:t>
      </w:r>
      <w:r w:rsidR="00A21FAC" w:rsidRPr="00B15B7C">
        <w:rPr>
          <w:bCs/>
          <w:sz w:val="24"/>
          <w:szCs w:val="24"/>
          <w:lang w:val="bg-BG" w:eastAsia="en-US"/>
        </w:rPr>
        <w:t>К</w:t>
      </w:r>
      <w:r w:rsidRPr="00B15B7C">
        <w:rPr>
          <w:sz w:val="24"/>
          <w:szCs w:val="24"/>
          <w:lang w:val="bg-BG" w:eastAsia="en-US"/>
        </w:rPr>
        <w:t>апацитет</w:t>
      </w:r>
      <w:r w:rsidR="00A21FAC" w:rsidRPr="00B15B7C">
        <w:rPr>
          <w:sz w:val="24"/>
          <w:szCs w:val="24"/>
          <w:lang w:val="bg-BG" w:eastAsia="en-US"/>
        </w:rPr>
        <w:t>ът</w:t>
      </w:r>
      <w:r w:rsidRPr="00B15B7C">
        <w:rPr>
          <w:sz w:val="24"/>
          <w:szCs w:val="24"/>
          <w:lang w:val="bg-BG" w:eastAsia="en-US"/>
        </w:rPr>
        <w:t xml:space="preserve"> на ЦНСТ е 9 </w:t>
      </w:r>
      <w:r w:rsidRPr="00B15B7C">
        <w:rPr>
          <w:sz w:val="24"/>
          <w:szCs w:val="24"/>
          <w:lang w:val="bg-BG" w:eastAsia="en-US"/>
        </w:rPr>
        <w:lastRenderedPageBreak/>
        <w:t xml:space="preserve">човека. В него се настаняват възрастни хора със съхранено интелектуално ниво и в добро здраве, които живеят при условия и в среда, близка до домашната. Възрастните хора имат възможност да организират сами деня си, да си приготвят храната, да упражняват трудова дейност като хоби (работа в зеленчукова и цветна градина и др.), да участват в </w:t>
      </w:r>
      <w:r w:rsidR="00A21FAC" w:rsidRPr="00B15B7C">
        <w:rPr>
          <w:sz w:val="24"/>
          <w:szCs w:val="24"/>
          <w:lang w:val="bg-BG" w:eastAsia="en-US"/>
        </w:rPr>
        <w:t xml:space="preserve">трудотерапия и др. </w:t>
      </w:r>
      <w:r w:rsidRPr="00B15B7C">
        <w:rPr>
          <w:sz w:val="24"/>
          <w:szCs w:val="24"/>
          <w:lang w:val="bg-BG" w:eastAsia="en-US"/>
        </w:rPr>
        <w:t xml:space="preserve"> </w:t>
      </w:r>
      <w:r w:rsidR="00CB26BD" w:rsidRPr="00CB26BD">
        <w:rPr>
          <w:sz w:val="24"/>
          <w:szCs w:val="24"/>
          <w:lang w:val="bg-BG" w:eastAsia="en-US"/>
        </w:rPr>
        <w:t>Осигурено е двайсет и четири  часово медицинско и санитарно обслужване.</w:t>
      </w:r>
    </w:p>
    <w:p w:rsidR="00604546" w:rsidRPr="00CB26BD" w:rsidRDefault="00CB26BD" w:rsidP="00776DB2">
      <w:pPr>
        <w:ind w:firstLine="720"/>
        <w:jc w:val="both"/>
        <w:rPr>
          <w:sz w:val="24"/>
          <w:szCs w:val="24"/>
          <w:lang w:val="bg-BG" w:eastAsia="en-US"/>
        </w:rPr>
      </w:pPr>
      <w:r w:rsidRPr="00412165">
        <w:rPr>
          <w:b/>
          <w:bCs/>
          <w:sz w:val="24"/>
          <w:szCs w:val="24"/>
          <w:lang w:val="bg-BG" w:eastAsia="en-US"/>
        </w:rPr>
        <w:t>Център за настаняване от семеен тип /ЦНСТ/</w:t>
      </w:r>
      <w:r w:rsidRPr="00CB26BD">
        <w:rPr>
          <w:bCs/>
          <w:sz w:val="24"/>
          <w:szCs w:val="24"/>
          <w:lang w:val="bg-BG" w:eastAsia="en-US"/>
        </w:rPr>
        <w:t xml:space="preserve"> за стари хора в град Алфатар е от резидентен тип социална услуга, държавно делегирана дейност. К</w:t>
      </w:r>
      <w:r w:rsidRPr="00CB26BD">
        <w:rPr>
          <w:sz w:val="24"/>
          <w:szCs w:val="24"/>
          <w:lang w:val="bg-BG" w:eastAsia="en-US"/>
        </w:rPr>
        <w:t xml:space="preserve">апацитетът на ЦНСТ е 9 човека. </w:t>
      </w:r>
      <w:r w:rsidR="00604546" w:rsidRPr="00CB26BD">
        <w:rPr>
          <w:sz w:val="24"/>
          <w:szCs w:val="24"/>
          <w:lang w:val="bg-BG" w:eastAsia="en-US"/>
        </w:rPr>
        <w:t>Центърът предлага среда за пълноценно съществуване, близка до семейната, при която получават индивидуални грижи и услуги за подобряване качеството на живот и подобряване на физическото и психическо здраве.  Осигурено е двайсет и четири  часово медицинско и санитарно обслужване, приготвя се здравословна и питателна храна.</w:t>
      </w:r>
    </w:p>
    <w:p w:rsidR="00604546" w:rsidRPr="00703499" w:rsidRDefault="00604546" w:rsidP="00776DB2">
      <w:pPr>
        <w:ind w:firstLine="720"/>
        <w:jc w:val="both"/>
        <w:rPr>
          <w:sz w:val="24"/>
          <w:szCs w:val="24"/>
          <w:lang w:val="bg-BG"/>
        </w:rPr>
      </w:pPr>
      <w:r w:rsidRPr="00703499">
        <w:rPr>
          <w:rStyle w:val="af1"/>
          <w:sz w:val="24"/>
          <w:szCs w:val="24"/>
          <w:lang w:val="bg-BG"/>
        </w:rPr>
        <w:t>Кризисен център за деца</w:t>
      </w:r>
      <w:r w:rsidRPr="00703499">
        <w:rPr>
          <w:rStyle w:val="af1"/>
          <w:b w:val="0"/>
          <w:sz w:val="24"/>
          <w:szCs w:val="24"/>
          <w:lang w:val="bg-BG"/>
        </w:rPr>
        <w:t>–</w:t>
      </w:r>
      <w:r w:rsidRPr="00703499">
        <w:rPr>
          <w:bCs/>
          <w:sz w:val="24"/>
          <w:szCs w:val="24"/>
          <w:lang w:val="bg-BG" w:eastAsia="en-US"/>
        </w:rPr>
        <w:t xml:space="preserve">– </w:t>
      </w:r>
      <w:r w:rsidRPr="00703499">
        <w:rPr>
          <w:sz w:val="24"/>
          <w:szCs w:val="24"/>
          <w:lang w:val="bg-BG" w:eastAsia="en-US"/>
        </w:rPr>
        <w:t xml:space="preserve">капацитет 9 човека. </w:t>
      </w:r>
      <w:r w:rsidRPr="00703499">
        <w:rPr>
          <w:sz w:val="24"/>
          <w:szCs w:val="24"/>
          <w:lang w:val="bg-BG"/>
        </w:rPr>
        <w:t>Социална дейност на бюджетна издръжка. </w:t>
      </w:r>
      <w:r w:rsidR="00835F81" w:rsidRPr="00703499">
        <w:rPr>
          <w:sz w:val="24"/>
          <w:szCs w:val="24"/>
          <w:lang w:val="bg-BG"/>
        </w:rPr>
        <w:t>Кризисен център е комплекс от социални услуги за деца, пострадали от насилие, трафик или друга форма на експлоатация, които се предоставят за срок до 6 месеца и са насочени към оказване на индивидуална подкрепа, задоволяване на ежедневните потребности и правно консултиране на потребителите или социално-психологическа помощ.</w:t>
      </w:r>
    </w:p>
    <w:p w:rsidR="00412165" w:rsidRPr="00172723" w:rsidRDefault="00412165" w:rsidP="00172723">
      <w:pPr>
        <w:ind w:firstLine="720"/>
        <w:jc w:val="both"/>
        <w:rPr>
          <w:sz w:val="24"/>
          <w:szCs w:val="24"/>
          <w:lang w:val="bg-BG"/>
        </w:rPr>
      </w:pPr>
      <w:r w:rsidRPr="00412165">
        <w:rPr>
          <w:b/>
          <w:bCs/>
          <w:sz w:val="24"/>
          <w:szCs w:val="24"/>
          <w:lang w:val="bg-BG"/>
        </w:rPr>
        <w:t>Център за настаняване от семеен тип за пълнолетни лица с психични разстройства</w:t>
      </w:r>
      <w:r>
        <w:rPr>
          <w:b/>
          <w:sz w:val="24"/>
          <w:szCs w:val="24"/>
          <w:lang w:val="bg-BG"/>
        </w:rPr>
        <w:t xml:space="preserve"> /</w:t>
      </w:r>
      <w:r w:rsidRPr="00412165">
        <w:rPr>
          <w:sz w:val="24"/>
          <w:szCs w:val="24"/>
          <w:lang w:val="bg-BG"/>
        </w:rPr>
        <w:t>ЦНСТПЛПР</w:t>
      </w:r>
      <w:r>
        <w:rPr>
          <w:sz w:val="24"/>
          <w:szCs w:val="24"/>
          <w:lang w:val="bg-BG"/>
        </w:rPr>
        <w:t>/</w:t>
      </w:r>
      <w:r w:rsidRPr="00412165">
        <w:rPr>
          <w:sz w:val="24"/>
          <w:szCs w:val="24"/>
          <w:lang w:val="bg-BG"/>
        </w:rPr>
        <w:t xml:space="preserve"> </w:t>
      </w:r>
      <w:r>
        <w:rPr>
          <w:sz w:val="24"/>
          <w:szCs w:val="24"/>
          <w:lang w:val="bg-BG"/>
        </w:rPr>
        <w:t xml:space="preserve">в град </w:t>
      </w:r>
      <w:r w:rsidRPr="00412165">
        <w:rPr>
          <w:sz w:val="24"/>
          <w:szCs w:val="24"/>
          <w:lang w:val="bg-BG"/>
        </w:rPr>
        <w:t xml:space="preserve">Алфатар е форма на социална услуга от резидентен тип, </w:t>
      </w:r>
      <w:r>
        <w:rPr>
          <w:sz w:val="24"/>
          <w:szCs w:val="24"/>
          <w:lang w:val="bg-BG"/>
        </w:rPr>
        <w:t xml:space="preserve">държавно делегирана дейност. Услугата </w:t>
      </w:r>
      <w:r w:rsidRPr="00412165">
        <w:rPr>
          <w:sz w:val="24"/>
          <w:szCs w:val="24"/>
          <w:lang w:val="bg-BG"/>
        </w:rPr>
        <w:t>насочена към лица с психични увреждания, които имат потребност от 24-часова грижа. Целевата група е лица над 18 години, с психични разстройства и висока степен на зависимост от грижа. Капацитетът на ЦНСТПЛПР е 15 човека.</w:t>
      </w:r>
      <w:r>
        <w:rPr>
          <w:b/>
          <w:sz w:val="24"/>
          <w:szCs w:val="24"/>
          <w:lang w:val="bg-BG"/>
        </w:rPr>
        <w:t xml:space="preserve"> </w:t>
      </w:r>
      <w:r w:rsidRPr="00412165">
        <w:rPr>
          <w:sz w:val="24"/>
          <w:szCs w:val="24"/>
          <w:lang w:val="bg-BG"/>
        </w:rPr>
        <w:t>Социалната услуга осигурява възможност на потребителите да живеят в спокойна среда, близка до семейната, с необходимите за нормален живот битови условия, професионална подкрепа, емоционална и психическа стабилност, социални контакти и живот в общността. Основна цел на социалната услуга е осигуряване качество на живот и създаване на условия за пълноценно физическо, емоционално и познавателно развитие, което не допуска социално изключване на потребителите, чрез осигуряване на индивидуализирана грижа и подкрепа, фокусирана върху постижими резултати.</w:t>
      </w:r>
    </w:p>
    <w:p w:rsidR="00412165" w:rsidRDefault="00172723" w:rsidP="00BF4324">
      <w:pPr>
        <w:ind w:firstLine="720"/>
        <w:jc w:val="both"/>
        <w:rPr>
          <w:sz w:val="24"/>
          <w:szCs w:val="24"/>
          <w:lang w:val="bg-BG"/>
        </w:rPr>
      </w:pPr>
      <w:r w:rsidRPr="00412165">
        <w:rPr>
          <w:b/>
          <w:bCs/>
          <w:sz w:val="24"/>
          <w:szCs w:val="24"/>
          <w:lang w:val="bg-BG"/>
        </w:rPr>
        <w:t>Център за настаняване от семеен тип за пълнолетни лица с психични разстройства</w:t>
      </w:r>
      <w:r>
        <w:rPr>
          <w:b/>
          <w:bCs/>
          <w:sz w:val="24"/>
          <w:szCs w:val="24"/>
          <w:lang w:val="bg-BG"/>
        </w:rPr>
        <w:t xml:space="preserve"> №2</w:t>
      </w:r>
      <w:r>
        <w:rPr>
          <w:b/>
          <w:sz w:val="24"/>
          <w:szCs w:val="24"/>
          <w:lang w:val="bg-BG"/>
        </w:rPr>
        <w:t xml:space="preserve"> /</w:t>
      </w:r>
      <w:r w:rsidRPr="00412165">
        <w:rPr>
          <w:sz w:val="24"/>
          <w:szCs w:val="24"/>
          <w:lang w:val="bg-BG"/>
        </w:rPr>
        <w:t>ЦНСТПЛПР</w:t>
      </w:r>
      <w:r>
        <w:rPr>
          <w:sz w:val="24"/>
          <w:szCs w:val="24"/>
          <w:lang w:val="bg-BG"/>
        </w:rPr>
        <w:t xml:space="preserve"> 2/</w:t>
      </w:r>
      <w:r w:rsidRPr="00412165">
        <w:rPr>
          <w:sz w:val="24"/>
          <w:szCs w:val="24"/>
          <w:lang w:val="bg-BG"/>
        </w:rPr>
        <w:t xml:space="preserve"> </w:t>
      </w:r>
      <w:r>
        <w:rPr>
          <w:sz w:val="24"/>
          <w:szCs w:val="24"/>
          <w:lang w:val="bg-BG"/>
        </w:rPr>
        <w:t xml:space="preserve">в град </w:t>
      </w:r>
      <w:r w:rsidRPr="00412165">
        <w:rPr>
          <w:sz w:val="24"/>
          <w:szCs w:val="24"/>
          <w:lang w:val="bg-BG"/>
        </w:rPr>
        <w:t xml:space="preserve">Алфатар е форма на социална услуга от резидентен тип, </w:t>
      </w:r>
      <w:r>
        <w:rPr>
          <w:sz w:val="24"/>
          <w:szCs w:val="24"/>
          <w:lang w:val="bg-BG"/>
        </w:rPr>
        <w:t xml:space="preserve">държавно делегирана дейност. Услугата </w:t>
      </w:r>
      <w:r w:rsidRPr="00412165">
        <w:rPr>
          <w:sz w:val="24"/>
          <w:szCs w:val="24"/>
          <w:lang w:val="bg-BG"/>
        </w:rPr>
        <w:t>насочена към лица с психични увреждания, които имат потребност от 24-часова грижа. Целевата група е лица над 18 години, с психични разстройства и висока степен на зависимост от грижа. Капацитетът на ЦНСТПЛПР е 15 човека.</w:t>
      </w:r>
      <w:r>
        <w:rPr>
          <w:b/>
          <w:sz w:val="24"/>
          <w:szCs w:val="24"/>
          <w:lang w:val="bg-BG"/>
        </w:rPr>
        <w:t xml:space="preserve"> </w:t>
      </w:r>
      <w:r w:rsidRPr="00412165">
        <w:rPr>
          <w:sz w:val="24"/>
          <w:szCs w:val="24"/>
          <w:lang w:val="bg-BG"/>
        </w:rPr>
        <w:t>Социалната услуга осигурява възможност на потребителите да живеят в спокойна среда, близка до семейната, с необходимите за нормален живот битови условия, професионална подкрепа, емоционална и психическа стабилност, социални контакти и живот в общността. Основна цел на социалната услуга е осигуряване качество на живот и създаване на условия за пълноценно физическо, емоционално и познавателно развитие, което не допуска социално изключване на потребителите, чрез осигуряване на индивидуализирана грижа и подкрепа, фокусирана върху постижими резултати.</w:t>
      </w:r>
    </w:p>
    <w:p w:rsidR="00E35B86" w:rsidRPr="00BF4324" w:rsidRDefault="007F77B0" w:rsidP="000E5892">
      <w:pPr>
        <w:ind w:firstLine="720"/>
        <w:jc w:val="both"/>
        <w:rPr>
          <w:sz w:val="24"/>
          <w:szCs w:val="24"/>
          <w:lang w:val="bg-BG"/>
        </w:rPr>
      </w:pPr>
      <w:r w:rsidRPr="00095C4B">
        <w:rPr>
          <w:b/>
          <w:sz w:val="24"/>
          <w:szCs w:val="24"/>
          <w:lang w:val="bg-BG"/>
        </w:rPr>
        <w:t>Социалните услуги „Домашен помощник“  и „Социален асистент“</w:t>
      </w:r>
      <w:r w:rsidRPr="00095C4B">
        <w:rPr>
          <w:sz w:val="24"/>
          <w:szCs w:val="24"/>
          <w:lang w:val="bg-BG"/>
        </w:rPr>
        <w:t xml:space="preserve">, предоставяни на територията на Община Алфатар </w:t>
      </w:r>
      <w:r>
        <w:rPr>
          <w:sz w:val="24"/>
          <w:szCs w:val="24"/>
          <w:lang w:val="bg-BG"/>
        </w:rPr>
        <w:t>по проект „Независим живот за гражданите на Община Алфатар“,</w:t>
      </w:r>
      <w:r w:rsidRPr="007F77B0">
        <w:t xml:space="preserve"> </w:t>
      </w:r>
      <w:r w:rsidRPr="007F77B0">
        <w:rPr>
          <w:sz w:val="24"/>
          <w:szCs w:val="24"/>
          <w:lang w:val="bg-BG"/>
        </w:rPr>
        <w:t>Оперативна програма</w:t>
      </w:r>
      <w:r>
        <w:rPr>
          <w:sz w:val="24"/>
          <w:szCs w:val="24"/>
          <w:lang w:val="bg-BG"/>
        </w:rPr>
        <w:t xml:space="preserve"> „</w:t>
      </w:r>
      <w:r w:rsidRPr="007F77B0">
        <w:rPr>
          <w:sz w:val="24"/>
          <w:szCs w:val="24"/>
          <w:lang w:val="bg-BG"/>
        </w:rPr>
        <w:t>Развитие на човешките ресурси</w:t>
      </w:r>
      <w:r>
        <w:rPr>
          <w:sz w:val="24"/>
          <w:szCs w:val="24"/>
          <w:lang w:val="bg-BG"/>
        </w:rPr>
        <w:t xml:space="preserve">“, </w:t>
      </w:r>
      <w:r w:rsidRPr="007F77B0">
        <w:rPr>
          <w:sz w:val="24"/>
          <w:szCs w:val="24"/>
          <w:lang w:val="bg-BG"/>
        </w:rPr>
        <w:t>Приоритетни оси</w:t>
      </w:r>
      <w:r>
        <w:rPr>
          <w:sz w:val="24"/>
          <w:szCs w:val="24"/>
          <w:lang w:val="bg-BG"/>
        </w:rPr>
        <w:t xml:space="preserve"> „</w:t>
      </w:r>
      <w:r w:rsidRPr="007F77B0">
        <w:rPr>
          <w:sz w:val="24"/>
          <w:szCs w:val="24"/>
          <w:lang w:val="bg-BG"/>
        </w:rPr>
        <w:t>Намаляване на бедността и насърчаване на социалното включване</w:t>
      </w:r>
      <w:r>
        <w:rPr>
          <w:sz w:val="24"/>
          <w:szCs w:val="24"/>
          <w:lang w:val="bg-BG"/>
        </w:rPr>
        <w:t xml:space="preserve">“, процедура </w:t>
      </w:r>
      <w:r w:rsidRPr="007F77B0">
        <w:rPr>
          <w:sz w:val="24"/>
          <w:szCs w:val="24"/>
          <w:lang w:val="bg-BG"/>
        </w:rPr>
        <w:t>BG05M9OP001-2.002</w:t>
      </w:r>
      <w:r>
        <w:rPr>
          <w:sz w:val="24"/>
          <w:szCs w:val="24"/>
          <w:lang w:val="bg-BG"/>
        </w:rPr>
        <w:t xml:space="preserve"> „</w:t>
      </w:r>
      <w:r w:rsidRPr="007F77B0">
        <w:rPr>
          <w:sz w:val="24"/>
          <w:szCs w:val="24"/>
          <w:lang w:val="bg-BG"/>
        </w:rPr>
        <w:t>Независим живот</w:t>
      </w:r>
      <w:r>
        <w:rPr>
          <w:sz w:val="24"/>
          <w:szCs w:val="24"/>
          <w:lang w:val="bg-BG"/>
        </w:rPr>
        <w:t xml:space="preserve">“ </w:t>
      </w:r>
      <w:r w:rsidRPr="00095C4B">
        <w:rPr>
          <w:sz w:val="24"/>
          <w:szCs w:val="24"/>
          <w:lang w:val="bg-BG"/>
        </w:rPr>
        <w:t xml:space="preserve">.  </w:t>
      </w:r>
      <w:r w:rsidR="00241CF1">
        <w:rPr>
          <w:sz w:val="24"/>
          <w:szCs w:val="24"/>
          <w:lang w:val="bg-BG"/>
        </w:rPr>
        <w:t>По проекта са предоставяни</w:t>
      </w:r>
      <w:r w:rsidR="00241CF1" w:rsidRPr="00241CF1">
        <w:rPr>
          <w:sz w:val="24"/>
          <w:szCs w:val="24"/>
          <w:lang w:val="bg-BG"/>
        </w:rPr>
        <w:t xml:space="preserve"> интегрирани услуги за хората с невъзможност за самообслужване и за хората с увреждане, като </w:t>
      </w:r>
      <w:r w:rsidR="00A924A6">
        <w:rPr>
          <w:sz w:val="24"/>
          <w:szCs w:val="24"/>
          <w:lang w:val="bg-BG"/>
        </w:rPr>
        <w:t>същите са съчетавани с необходимите</w:t>
      </w:r>
      <w:r w:rsidR="00241CF1" w:rsidRPr="00241CF1">
        <w:rPr>
          <w:sz w:val="24"/>
          <w:szCs w:val="24"/>
          <w:lang w:val="bg-BG"/>
        </w:rPr>
        <w:t xml:space="preserve"> комплексни действия в посока осигуряване на дългосрочна грижа, включително и социални здравни услуги в общността или в домашна среда.</w:t>
      </w:r>
      <w:r w:rsidR="00241CF1">
        <w:rPr>
          <w:sz w:val="24"/>
          <w:szCs w:val="24"/>
          <w:lang w:val="bg-BG"/>
        </w:rPr>
        <w:t xml:space="preserve"> Целеви групи по проекта: х</w:t>
      </w:r>
      <w:r w:rsidR="00241CF1" w:rsidRPr="00241CF1">
        <w:rPr>
          <w:sz w:val="24"/>
          <w:szCs w:val="24"/>
          <w:lang w:val="bg-BG"/>
        </w:rPr>
        <w:t>ора с у</w:t>
      </w:r>
      <w:r w:rsidR="00241CF1">
        <w:rPr>
          <w:sz w:val="24"/>
          <w:szCs w:val="24"/>
          <w:lang w:val="bg-BG"/>
        </w:rPr>
        <w:t>вреждания и техните семейства; х</w:t>
      </w:r>
      <w:r w:rsidR="00241CF1" w:rsidRPr="00241CF1">
        <w:rPr>
          <w:sz w:val="24"/>
          <w:szCs w:val="24"/>
          <w:lang w:val="bg-BG"/>
        </w:rPr>
        <w:t>ора над 65г. с ограничения или в невъзможност за самообслужване.</w:t>
      </w:r>
      <w:r w:rsidRPr="00095C4B">
        <w:rPr>
          <w:bCs/>
          <w:iCs/>
          <w:sz w:val="24"/>
          <w:szCs w:val="24"/>
          <w:lang w:val="bg-BG"/>
        </w:rPr>
        <w:t xml:space="preserve"> </w:t>
      </w:r>
    </w:p>
    <w:p w:rsidR="00B75262" w:rsidRPr="00095C4B" w:rsidRDefault="00C81926" w:rsidP="00776DB2">
      <w:pPr>
        <w:ind w:firstLine="720"/>
        <w:jc w:val="both"/>
        <w:rPr>
          <w:sz w:val="24"/>
          <w:szCs w:val="24"/>
          <w:lang w:val="bg-BG"/>
        </w:rPr>
      </w:pPr>
      <w:r w:rsidRPr="00095C4B">
        <w:rPr>
          <w:b/>
          <w:sz w:val="24"/>
          <w:szCs w:val="24"/>
          <w:lang w:val="bg-BG"/>
        </w:rPr>
        <w:lastRenderedPageBreak/>
        <w:t>Социалните услуги „Домашен помощник“  и „Социален асистент“</w:t>
      </w:r>
      <w:r w:rsidRPr="00095C4B">
        <w:rPr>
          <w:sz w:val="24"/>
          <w:szCs w:val="24"/>
          <w:lang w:val="bg-BG"/>
        </w:rPr>
        <w:t>, предоставяни на територията на</w:t>
      </w:r>
      <w:r w:rsidR="00B75262" w:rsidRPr="00095C4B">
        <w:rPr>
          <w:sz w:val="24"/>
          <w:szCs w:val="24"/>
          <w:lang w:val="bg-BG"/>
        </w:rPr>
        <w:t xml:space="preserve"> Община Алфатар </w:t>
      </w:r>
      <w:r w:rsidR="007C1AA3">
        <w:rPr>
          <w:sz w:val="24"/>
          <w:szCs w:val="24"/>
          <w:lang w:val="bg-BG"/>
        </w:rPr>
        <w:t>в</w:t>
      </w:r>
      <w:r w:rsidR="00B75262" w:rsidRPr="00095C4B">
        <w:rPr>
          <w:sz w:val="24"/>
          <w:szCs w:val="24"/>
          <w:lang w:val="bg-BG"/>
        </w:rPr>
        <w:t xml:space="preserve"> партньор</w:t>
      </w:r>
      <w:r w:rsidR="007C1AA3">
        <w:rPr>
          <w:sz w:val="24"/>
          <w:szCs w:val="24"/>
          <w:lang w:val="bg-BG"/>
        </w:rPr>
        <w:t>ство</w:t>
      </w:r>
      <w:r w:rsidR="00B75262" w:rsidRPr="00095C4B">
        <w:rPr>
          <w:sz w:val="24"/>
          <w:szCs w:val="24"/>
          <w:lang w:val="bg-BG"/>
        </w:rPr>
        <w:t xml:space="preserve"> </w:t>
      </w:r>
      <w:r w:rsidR="007C1AA3">
        <w:rPr>
          <w:sz w:val="24"/>
          <w:szCs w:val="24"/>
          <w:lang w:val="bg-BG"/>
        </w:rPr>
        <w:t>с</w:t>
      </w:r>
      <w:r w:rsidR="00B75262" w:rsidRPr="00095C4B">
        <w:rPr>
          <w:sz w:val="24"/>
          <w:szCs w:val="24"/>
          <w:lang w:val="bg-BG"/>
        </w:rPr>
        <w:t xml:space="preserve"> АСП</w:t>
      </w:r>
      <w:r w:rsidRPr="00095C4B">
        <w:rPr>
          <w:sz w:val="24"/>
          <w:szCs w:val="24"/>
          <w:lang w:val="bg-BG"/>
        </w:rPr>
        <w:t xml:space="preserve">. </w:t>
      </w:r>
      <w:r w:rsidR="00B75262" w:rsidRPr="00095C4B">
        <w:rPr>
          <w:sz w:val="24"/>
          <w:szCs w:val="24"/>
          <w:lang w:val="bg-BG"/>
        </w:rPr>
        <w:t xml:space="preserve"> </w:t>
      </w:r>
      <w:r w:rsidR="00095C4B" w:rsidRPr="00095C4B">
        <w:rPr>
          <w:sz w:val="24"/>
          <w:szCs w:val="24"/>
          <w:lang w:val="bg-BG"/>
        </w:rPr>
        <w:t xml:space="preserve">Услугите са предоставяни в </w:t>
      </w:r>
      <w:r w:rsidR="00095C4B" w:rsidRPr="00095C4B">
        <w:rPr>
          <w:bCs/>
          <w:iCs/>
          <w:sz w:val="24"/>
          <w:szCs w:val="24"/>
          <w:lang w:val="bg-BG"/>
        </w:rPr>
        <w:t xml:space="preserve">домашна среда, за хора с увреждания и лица над 65г. с ограничения или в невъзможност за самообслужване. </w:t>
      </w:r>
    </w:p>
    <w:p w:rsidR="00DB53DF" w:rsidRPr="00E36B7C" w:rsidRDefault="00DB53DF" w:rsidP="00B65B37">
      <w:pPr>
        <w:pStyle w:val="af2"/>
        <w:spacing w:before="0" w:beforeAutospacing="0" w:after="0" w:afterAutospacing="0"/>
        <w:ind w:firstLine="720"/>
        <w:jc w:val="both"/>
        <w:rPr>
          <w:rStyle w:val="af1"/>
          <w:color w:val="000000"/>
          <w:shd w:val="clear" w:color="auto" w:fill="FFFFFF"/>
          <w:lang w:val="bg-BG"/>
        </w:rPr>
      </w:pPr>
      <w:r w:rsidRPr="00DB53DF">
        <w:rPr>
          <w:rStyle w:val="af1"/>
          <w:color w:val="000000"/>
          <w:shd w:val="clear" w:color="auto" w:fill="FFFFFF"/>
        </w:rPr>
        <w:t>Механизма лична помощ по Закона за личната помощ</w:t>
      </w:r>
      <w:r w:rsidR="00E36B7C">
        <w:rPr>
          <w:rStyle w:val="af1"/>
          <w:color w:val="000000"/>
          <w:shd w:val="clear" w:color="auto" w:fill="FFFFFF"/>
          <w:lang w:val="bg-BG"/>
        </w:rPr>
        <w:t>.</w:t>
      </w:r>
    </w:p>
    <w:p w:rsidR="00DB53DF" w:rsidRPr="006760F2" w:rsidRDefault="006760F2" w:rsidP="00B65B37">
      <w:pPr>
        <w:pStyle w:val="af2"/>
        <w:spacing w:before="0" w:beforeAutospacing="0"/>
        <w:ind w:firstLine="720"/>
        <w:jc w:val="both"/>
        <w:rPr>
          <w:bCs/>
          <w:lang w:val="bg-BG"/>
        </w:rPr>
      </w:pPr>
      <w:r w:rsidRPr="006760F2">
        <w:rPr>
          <w:bCs/>
          <w:lang w:val="bg-BG"/>
        </w:rPr>
        <w:t>Държавна политика за предоставяне на лична помощ се осъществява от Министерството на труда и социалната политика, чрез общините.</w:t>
      </w:r>
      <w:r w:rsidR="00587EC9">
        <w:rPr>
          <w:bCs/>
          <w:lang w:val="bg-BG"/>
        </w:rPr>
        <w:t xml:space="preserve"> Личната помощ е насочена към: </w:t>
      </w:r>
      <w:r w:rsidR="00587EC9" w:rsidRPr="00587EC9">
        <w:rPr>
          <w:bCs/>
          <w:lang w:val="bg-BG"/>
        </w:rPr>
        <w:t>хората с право на чужда помощ с определени 90 и над 90 на сто вид и степен на увреждане или степен на трайно намалена работоспособност;</w:t>
      </w:r>
      <w:r w:rsidR="00587EC9">
        <w:rPr>
          <w:bCs/>
          <w:lang w:val="bg-BG"/>
        </w:rPr>
        <w:t xml:space="preserve"> </w:t>
      </w:r>
      <w:r w:rsidR="00587EC9" w:rsidRPr="00587EC9">
        <w:rPr>
          <w:bCs/>
          <w:lang w:val="bg-BG"/>
        </w:rPr>
        <w:t>децата с право на чужда помощ с определени 50 и над 50 на сто вид и степен на увреждане или степен на трайно намалена работоспособност;</w:t>
      </w:r>
      <w:r w:rsidR="00587EC9">
        <w:rPr>
          <w:bCs/>
          <w:lang w:val="bg-BG"/>
        </w:rPr>
        <w:t xml:space="preserve"> </w:t>
      </w:r>
      <w:r w:rsidR="00587EC9" w:rsidRPr="00587EC9">
        <w:rPr>
          <w:bCs/>
          <w:lang w:val="bg-BG"/>
        </w:rPr>
        <w:t>децата без право на чужда помощ с определени 90 и над 90 на сто вид и степен на увреждане или степен на трайно намалена работоспособност.</w:t>
      </w:r>
      <w:r w:rsidR="001428DF">
        <w:rPr>
          <w:bCs/>
          <w:lang w:val="bg-BG"/>
        </w:rPr>
        <w:t xml:space="preserve"> Предоставянето на личната помощ се извършва, чрез </w:t>
      </w:r>
      <w:r w:rsidR="00E50828">
        <w:rPr>
          <w:bCs/>
          <w:lang w:val="bg-BG"/>
        </w:rPr>
        <w:t>лични асистенти избрани от нуждаещите се.</w:t>
      </w:r>
      <w:r w:rsidR="00C25B40">
        <w:rPr>
          <w:bCs/>
          <w:lang w:val="bg-BG"/>
        </w:rPr>
        <w:t xml:space="preserve"> Услугата се предоставя на територията на цялата община в домашна среда.</w:t>
      </w:r>
    </w:p>
    <w:p w:rsidR="00DB53DF" w:rsidRPr="00DB53DF" w:rsidRDefault="00DB53DF" w:rsidP="00A962EC">
      <w:pPr>
        <w:ind w:firstLine="709"/>
        <w:jc w:val="both"/>
        <w:rPr>
          <w:color w:val="000000"/>
          <w:sz w:val="19"/>
          <w:szCs w:val="19"/>
          <w:lang w:val="bg-BG"/>
        </w:rPr>
      </w:pPr>
      <w:r w:rsidRPr="00DB53DF">
        <w:rPr>
          <w:b/>
          <w:bCs/>
          <w:color w:val="000000"/>
          <w:spacing w:val="2"/>
          <w:sz w:val="24"/>
          <w:szCs w:val="24"/>
          <w:shd w:val="clear" w:color="auto" w:fill="FFFFFF"/>
          <w:lang w:val="bg-BG"/>
        </w:rPr>
        <w:t>Асистентска подкрепа</w:t>
      </w:r>
      <w:r w:rsidR="00A962EC">
        <w:rPr>
          <w:color w:val="000000"/>
          <w:sz w:val="19"/>
          <w:szCs w:val="19"/>
          <w:lang w:val="bg-BG"/>
        </w:rPr>
        <w:t>.</w:t>
      </w:r>
    </w:p>
    <w:p w:rsidR="00DB53DF" w:rsidRPr="00DB53DF" w:rsidRDefault="00DB53DF" w:rsidP="00A962EC">
      <w:pPr>
        <w:ind w:firstLine="709"/>
        <w:jc w:val="both"/>
        <w:rPr>
          <w:color w:val="000000"/>
          <w:sz w:val="19"/>
          <w:szCs w:val="19"/>
          <w:lang w:val="bg-BG"/>
        </w:rPr>
      </w:pPr>
      <w:r w:rsidRPr="00DB53DF">
        <w:rPr>
          <w:color w:val="000000"/>
          <w:spacing w:val="2"/>
          <w:sz w:val="24"/>
          <w:szCs w:val="24"/>
          <w:shd w:val="clear" w:color="auto" w:fill="FFFFFF"/>
          <w:lang w:val="bg-BG"/>
        </w:rPr>
        <w:t>Съгласно чл. 93 от Закона за социалните услуги „Асистентската подкрепа“ е специализирана социална услуга, която включва подкрепа от асистент за:</w:t>
      </w:r>
      <w:r w:rsidRPr="00DB53DF">
        <w:rPr>
          <w:color w:val="000000"/>
          <w:sz w:val="19"/>
          <w:szCs w:val="19"/>
          <w:lang w:val="bg-BG"/>
        </w:rPr>
        <w:t> </w:t>
      </w:r>
      <w:r w:rsidRPr="00DB53DF">
        <w:rPr>
          <w:color w:val="000000"/>
          <w:spacing w:val="2"/>
          <w:sz w:val="24"/>
          <w:szCs w:val="24"/>
          <w:shd w:val="clear" w:color="auto" w:fill="FFFFFF"/>
          <w:lang w:val="bg-BG"/>
        </w:rPr>
        <w:t>самообслужване;</w:t>
      </w:r>
      <w:r w:rsidRPr="00DB53DF">
        <w:rPr>
          <w:color w:val="000000"/>
          <w:sz w:val="19"/>
          <w:szCs w:val="19"/>
          <w:lang w:val="bg-BG"/>
        </w:rPr>
        <w:t> </w:t>
      </w:r>
      <w:r w:rsidRPr="00DB53DF">
        <w:rPr>
          <w:color w:val="000000"/>
          <w:spacing w:val="2"/>
          <w:sz w:val="24"/>
          <w:szCs w:val="24"/>
          <w:shd w:val="clear" w:color="auto" w:fill="FFFFFF"/>
          <w:lang w:val="bg-BG"/>
        </w:rPr>
        <w:t>движение и придвижване;</w:t>
      </w:r>
      <w:r w:rsidRPr="00DB53DF">
        <w:rPr>
          <w:color w:val="000000"/>
          <w:sz w:val="19"/>
          <w:szCs w:val="19"/>
          <w:lang w:val="bg-BG"/>
        </w:rPr>
        <w:t> </w:t>
      </w:r>
      <w:r w:rsidRPr="00DB53DF">
        <w:rPr>
          <w:color w:val="000000"/>
          <w:spacing w:val="2"/>
          <w:sz w:val="24"/>
          <w:szCs w:val="24"/>
          <w:shd w:val="clear" w:color="auto" w:fill="FFFFFF"/>
          <w:lang w:val="bg-BG"/>
        </w:rPr>
        <w:t>промяна и поддържане на позицията на тялото;</w:t>
      </w:r>
      <w:r w:rsidRPr="00DB53DF">
        <w:rPr>
          <w:color w:val="000000"/>
          <w:sz w:val="19"/>
          <w:szCs w:val="19"/>
          <w:lang w:val="bg-BG"/>
        </w:rPr>
        <w:t> </w:t>
      </w:r>
      <w:r w:rsidRPr="00DB53DF">
        <w:rPr>
          <w:color w:val="000000"/>
          <w:spacing w:val="2"/>
          <w:sz w:val="24"/>
          <w:szCs w:val="24"/>
          <w:shd w:val="clear" w:color="auto" w:fill="FFFFFF"/>
          <w:lang w:val="bg-BG"/>
        </w:rPr>
        <w:t>изпълнение на ежедневни и домакински дейности;</w:t>
      </w:r>
      <w:r w:rsidRPr="00DB53DF">
        <w:rPr>
          <w:color w:val="000000"/>
          <w:sz w:val="19"/>
          <w:szCs w:val="19"/>
          <w:lang w:val="bg-BG"/>
        </w:rPr>
        <w:t> </w:t>
      </w:r>
      <w:r w:rsidRPr="00DB53DF">
        <w:rPr>
          <w:color w:val="000000"/>
          <w:spacing w:val="2"/>
          <w:sz w:val="24"/>
          <w:szCs w:val="24"/>
          <w:shd w:val="clear" w:color="auto" w:fill="FFFFFF"/>
          <w:lang w:val="bg-BG"/>
        </w:rPr>
        <w:t>комуникация</w:t>
      </w:r>
      <w:r w:rsidR="00D23C42">
        <w:rPr>
          <w:color w:val="000000"/>
          <w:spacing w:val="2"/>
          <w:sz w:val="24"/>
          <w:szCs w:val="24"/>
          <w:shd w:val="clear" w:color="auto" w:fill="FFFFFF"/>
          <w:lang w:val="bg-BG"/>
        </w:rPr>
        <w:t xml:space="preserve"> и др</w:t>
      </w:r>
      <w:r w:rsidRPr="00DB53DF">
        <w:rPr>
          <w:color w:val="000000"/>
          <w:spacing w:val="2"/>
          <w:sz w:val="24"/>
          <w:szCs w:val="24"/>
          <w:shd w:val="clear" w:color="auto" w:fill="FFFFFF"/>
          <w:lang w:val="bg-BG"/>
        </w:rPr>
        <w:t>.</w:t>
      </w:r>
    </w:p>
    <w:p w:rsidR="00DB53DF" w:rsidRPr="00DB53DF" w:rsidRDefault="00DB53DF" w:rsidP="00EC372F">
      <w:pPr>
        <w:jc w:val="both"/>
        <w:rPr>
          <w:color w:val="000000"/>
          <w:sz w:val="19"/>
          <w:szCs w:val="19"/>
          <w:lang w:val="bg-BG"/>
        </w:rPr>
      </w:pPr>
      <w:r w:rsidRPr="00DB53DF">
        <w:rPr>
          <w:color w:val="000000"/>
          <w:spacing w:val="2"/>
          <w:sz w:val="24"/>
          <w:szCs w:val="24"/>
          <w:shd w:val="clear" w:color="auto" w:fill="FFFFFF"/>
          <w:lang w:val="bg-BG"/>
        </w:rPr>
        <w:t xml:space="preserve">Асистентска подкрепа </w:t>
      </w:r>
      <w:r w:rsidR="00642FB3">
        <w:rPr>
          <w:color w:val="000000"/>
          <w:spacing w:val="2"/>
          <w:sz w:val="24"/>
          <w:szCs w:val="24"/>
          <w:shd w:val="clear" w:color="auto" w:fill="FFFFFF"/>
          <w:lang w:val="bg-BG"/>
        </w:rPr>
        <w:t xml:space="preserve">е държавно делегирана дейност, </w:t>
      </w:r>
      <w:r w:rsidRPr="00DB53DF">
        <w:rPr>
          <w:color w:val="000000"/>
          <w:spacing w:val="2"/>
          <w:sz w:val="24"/>
          <w:szCs w:val="24"/>
          <w:shd w:val="clear" w:color="auto" w:fill="FFFFFF"/>
          <w:lang w:val="bg-BG"/>
        </w:rPr>
        <w:t xml:space="preserve">предоставя </w:t>
      </w:r>
      <w:r w:rsidR="00642FB3">
        <w:rPr>
          <w:color w:val="000000"/>
          <w:spacing w:val="2"/>
          <w:sz w:val="24"/>
          <w:szCs w:val="24"/>
          <w:shd w:val="clear" w:color="auto" w:fill="FFFFFF"/>
          <w:lang w:val="bg-BG"/>
        </w:rPr>
        <w:t>на територията на цялата община в домашна среда</w:t>
      </w:r>
      <w:r w:rsidR="00051CC6">
        <w:rPr>
          <w:color w:val="000000"/>
          <w:spacing w:val="2"/>
          <w:sz w:val="24"/>
          <w:szCs w:val="24"/>
          <w:shd w:val="clear" w:color="auto" w:fill="FFFFFF"/>
          <w:lang w:val="bg-BG"/>
        </w:rPr>
        <w:t xml:space="preserve"> от</w:t>
      </w:r>
      <w:r w:rsidR="00EC372F">
        <w:rPr>
          <w:color w:val="000000"/>
          <w:spacing w:val="2"/>
          <w:sz w:val="24"/>
          <w:szCs w:val="24"/>
          <w:shd w:val="clear" w:color="auto" w:fill="FFFFFF"/>
          <w:lang w:val="bg-BG"/>
        </w:rPr>
        <w:t xml:space="preserve"> социални асистенти</w:t>
      </w:r>
      <w:r w:rsidR="00051CC6">
        <w:rPr>
          <w:color w:val="000000"/>
          <w:spacing w:val="2"/>
          <w:sz w:val="24"/>
          <w:szCs w:val="24"/>
          <w:shd w:val="clear" w:color="auto" w:fill="FFFFFF"/>
          <w:lang w:val="bg-BG"/>
        </w:rPr>
        <w:t xml:space="preserve"> </w:t>
      </w:r>
      <w:r w:rsidR="00642FB3">
        <w:rPr>
          <w:color w:val="000000"/>
          <w:spacing w:val="2"/>
          <w:sz w:val="24"/>
          <w:szCs w:val="24"/>
          <w:shd w:val="clear" w:color="auto" w:fill="FFFFFF"/>
          <w:lang w:val="bg-BG"/>
        </w:rPr>
        <w:t xml:space="preserve">. </w:t>
      </w:r>
      <w:r w:rsidR="00051CC6">
        <w:rPr>
          <w:color w:val="000000"/>
          <w:spacing w:val="2"/>
          <w:sz w:val="24"/>
          <w:szCs w:val="24"/>
          <w:shd w:val="clear" w:color="auto" w:fill="FFFFFF"/>
          <w:lang w:val="bg-BG"/>
        </w:rPr>
        <w:t>Целеви групи</w:t>
      </w:r>
      <w:r w:rsidR="00EC372F">
        <w:rPr>
          <w:color w:val="000000"/>
          <w:sz w:val="19"/>
          <w:szCs w:val="19"/>
          <w:lang w:val="bg-BG"/>
        </w:rPr>
        <w:t>:</w:t>
      </w:r>
      <w:r w:rsidRPr="00DB53DF">
        <w:rPr>
          <w:color w:val="000000"/>
          <w:spacing w:val="2"/>
          <w:sz w:val="24"/>
          <w:szCs w:val="24"/>
          <w:shd w:val="clear" w:color="auto" w:fill="FFFFFF"/>
          <w:lang w:val="bg-BG"/>
        </w:rPr>
        <w:t xml:space="preserve"> лица в надтрудоспособна възраст в невъзможност за самообслужване, които нямат определена по съответния ред степен на намалена работоспособност;</w:t>
      </w:r>
      <w:r w:rsidR="00EC372F">
        <w:rPr>
          <w:color w:val="000000"/>
          <w:sz w:val="19"/>
          <w:szCs w:val="19"/>
          <w:lang w:val="bg-BG"/>
        </w:rPr>
        <w:t xml:space="preserve"> </w:t>
      </w:r>
      <w:r w:rsidRPr="00DB53DF">
        <w:rPr>
          <w:color w:val="000000"/>
          <w:spacing w:val="2"/>
          <w:sz w:val="24"/>
          <w:szCs w:val="24"/>
          <w:shd w:val="clear" w:color="auto" w:fill="FFFFFF"/>
          <w:lang w:val="bg-BG"/>
        </w:rPr>
        <w:t>деца с трайни увреждания и пълнолетни лица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rsidR="00E81D89" w:rsidRPr="004715B0" w:rsidRDefault="004465BD" w:rsidP="002328B1">
      <w:pPr>
        <w:ind w:firstLine="851"/>
        <w:jc w:val="both"/>
        <w:rPr>
          <w:b/>
          <w:bCs/>
          <w:sz w:val="24"/>
          <w:szCs w:val="24"/>
          <w:lang w:val="bg-BG"/>
        </w:rPr>
      </w:pPr>
      <w:r w:rsidRPr="004715B0">
        <w:rPr>
          <w:b/>
          <w:bCs/>
          <w:sz w:val="24"/>
          <w:szCs w:val="24"/>
          <w:lang w:val="bg-BG"/>
        </w:rPr>
        <w:t>Други социалн</w:t>
      </w:r>
      <w:r w:rsidR="00E81D89" w:rsidRPr="004715B0">
        <w:rPr>
          <w:b/>
          <w:bCs/>
          <w:sz w:val="24"/>
          <w:szCs w:val="24"/>
          <w:lang w:val="bg-BG"/>
        </w:rPr>
        <w:t>и услуги, предоставени от местни юридически лица.</w:t>
      </w:r>
    </w:p>
    <w:p w:rsidR="004465BD" w:rsidRPr="004715B0" w:rsidRDefault="004465BD" w:rsidP="002328B1">
      <w:pPr>
        <w:ind w:firstLine="851"/>
        <w:jc w:val="both"/>
        <w:rPr>
          <w:sz w:val="24"/>
          <w:szCs w:val="24"/>
          <w:lang w:val="bg-BG"/>
        </w:rPr>
      </w:pPr>
      <w:r w:rsidRPr="004715B0">
        <w:rPr>
          <w:b/>
          <w:bCs/>
          <w:sz w:val="24"/>
          <w:szCs w:val="24"/>
          <w:lang w:val="bg-BG"/>
        </w:rPr>
        <w:t xml:space="preserve"> </w:t>
      </w:r>
      <w:r w:rsidRPr="004715B0">
        <w:rPr>
          <w:sz w:val="24"/>
          <w:szCs w:val="24"/>
          <w:lang w:val="bg-BG"/>
        </w:rPr>
        <w:t>ЕТ “Лъчез</w:t>
      </w:r>
      <w:r w:rsidR="0009228E" w:rsidRPr="004715B0">
        <w:rPr>
          <w:sz w:val="24"/>
          <w:szCs w:val="24"/>
          <w:lang w:val="bg-BG"/>
        </w:rPr>
        <w:t>ар Данков”, гр.Алфатар. Социална услуга „Домашен социален патронаж”</w:t>
      </w:r>
      <w:r w:rsidRPr="004715B0">
        <w:rPr>
          <w:sz w:val="24"/>
          <w:szCs w:val="24"/>
          <w:lang w:val="bg-BG"/>
        </w:rPr>
        <w:t xml:space="preserve">, </w:t>
      </w:r>
      <w:r w:rsidR="0009228E" w:rsidRPr="004715B0">
        <w:rPr>
          <w:sz w:val="24"/>
          <w:szCs w:val="24"/>
          <w:lang w:val="bg-BG"/>
        </w:rPr>
        <w:t>включваща приготвяне и доставяне на храна по домовете и при необходимост обгрижване на възрастни и самотни хора.</w:t>
      </w:r>
      <w:r w:rsidR="00936955" w:rsidRPr="004715B0">
        <w:rPr>
          <w:sz w:val="24"/>
          <w:szCs w:val="24"/>
          <w:lang w:val="bg-BG"/>
        </w:rPr>
        <w:t xml:space="preserve"> Услугата се предоставя на територията на цялата община.</w:t>
      </w:r>
    </w:p>
    <w:p w:rsidR="00DB53DF" w:rsidRDefault="00DB53DF" w:rsidP="00776DB2">
      <w:pPr>
        <w:pStyle w:val="af2"/>
        <w:spacing w:before="0" w:beforeAutospacing="0" w:after="0" w:afterAutospacing="0"/>
        <w:ind w:firstLine="720"/>
        <w:jc w:val="both"/>
        <w:rPr>
          <w:b/>
          <w:bCs/>
          <w:color w:val="FF0000"/>
          <w:lang w:val="bg-BG"/>
        </w:rPr>
      </w:pPr>
    </w:p>
    <w:p w:rsidR="00924703" w:rsidRPr="002328B1" w:rsidRDefault="001C01A4" w:rsidP="00776DB2">
      <w:pPr>
        <w:pStyle w:val="af2"/>
        <w:spacing w:before="0" w:beforeAutospacing="0" w:after="0" w:afterAutospacing="0"/>
        <w:ind w:firstLine="720"/>
        <w:jc w:val="both"/>
        <w:rPr>
          <w:lang w:val="bg-BG"/>
        </w:rPr>
      </w:pPr>
      <w:r w:rsidRPr="002328B1">
        <w:rPr>
          <w:b/>
          <w:bCs/>
          <w:lang w:val="bg-BG"/>
        </w:rPr>
        <w:t xml:space="preserve">Изнесено работно място </w:t>
      </w:r>
      <w:r w:rsidR="00604546" w:rsidRPr="002328B1">
        <w:rPr>
          <w:b/>
          <w:bCs/>
          <w:lang w:val="bg-BG"/>
        </w:rPr>
        <w:t xml:space="preserve">Дирекция “Социално подпомагане” - </w:t>
      </w:r>
      <w:r w:rsidR="00604546" w:rsidRPr="002328B1">
        <w:rPr>
          <w:b/>
          <w:lang w:val="bg-BG"/>
        </w:rPr>
        <w:t>гр.</w:t>
      </w:r>
      <w:r w:rsidR="002D6D48" w:rsidRPr="002328B1">
        <w:rPr>
          <w:b/>
          <w:lang w:val="bg-BG"/>
        </w:rPr>
        <w:t xml:space="preserve"> </w:t>
      </w:r>
      <w:r w:rsidR="00C31345" w:rsidRPr="002328B1">
        <w:rPr>
          <w:b/>
          <w:lang w:val="bg-BG"/>
        </w:rPr>
        <w:t>Силистра</w:t>
      </w:r>
      <w:r w:rsidR="00D153AB" w:rsidRPr="002328B1">
        <w:rPr>
          <w:b/>
          <w:lang w:val="bg-BG"/>
        </w:rPr>
        <w:t xml:space="preserve">. </w:t>
      </w:r>
      <w:r w:rsidR="00604546" w:rsidRPr="002328B1">
        <w:rPr>
          <w:lang w:val="bg-BG"/>
        </w:rPr>
        <w:t xml:space="preserve"> </w:t>
      </w:r>
      <w:r w:rsidR="00D451DF" w:rsidRPr="002328B1">
        <w:rPr>
          <w:lang w:val="bg-BG"/>
        </w:rPr>
        <w:t>Изнесеното работно мяс</w:t>
      </w:r>
      <w:r w:rsidR="00EC4EA4" w:rsidRPr="002328B1">
        <w:rPr>
          <w:lang w:val="bg-BG"/>
        </w:rPr>
        <w:t xml:space="preserve">то </w:t>
      </w:r>
      <w:r w:rsidR="00D451DF" w:rsidRPr="002328B1">
        <w:rPr>
          <w:lang w:val="bg-BG"/>
        </w:rPr>
        <w:t xml:space="preserve">подпомага дирекция като </w:t>
      </w:r>
      <w:r w:rsidR="00604546" w:rsidRPr="002328B1">
        <w:rPr>
          <w:lang w:val="bg-BG"/>
        </w:rPr>
        <w:t>извършва у</w:t>
      </w:r>
      <w:r w:rsidR="00D4609A" w:rsidRPr="002328B1">
        <w:rPr>
          <w:lang w:val="bg-BG"/>
        </w:rPr>
        <w:t>слуги и подпомагане по реда на З</w:t>
      </w:r>
      <w:r w:rsidR="00604546" w:rsidRPr="002328B1">
        <w:rPr>
          <w:lang w:val="bg-BG"/>
        </w:rPr>
        <w:t>акона за социално подпомагане и правилника за него</w:t>
      </w:r>
      <w:r w:rsidR="00D4609A" w:rsidRPr="002328B1">
        <w:rPr>
          <w:lang w:val="bg-BG"/>
        </w:rPr>
        <w:t>вото прилагане; има функции по Закона за закрила на детето и З</w:t>
      </w:r>
      <w:r w:rsidR="00604546" w:rsidRPr="002328B1">
        <w:rPr>
          <w:lang w:val="bg-BG"/>
        </w:rPr>
        <w:t xml:space="preserve">акона за интеграция на хората с увреждане; </w:t>
      </w:r>
      <w:r w:rsidR="00D4609A" w:rsidRPr="002328B1">
        <w:rPr>
          <w:lang w:val="bg-BG"/>
        </w:rPr>
        <w:t xml:space="preserve">има функции по Закона за личната помощ; </w:t>
      </w:r>
      <w:r w:rsidR="00604546" w:rsidRPr="002328B1">
        <w:rPr>
          <w:lang w:val="bg-BG"/>
        </w:rPr>
        <w:t xml:space="preserve">извършва дейности по социална закрила на нуждаещите се хора. </w:t>
      </w:r>
      <w:r w:rsidR="00604546" w:rsidRPr="002328B1">
        <w:rPr>
          <w:bCs/>
          <w:lang w:val="bg-BG"/>
        </w:rPr>
        <w:t xml:space="preserve">Дирекция “Социално подпомагане” </w:t>
      </w:r>
      <w:r w:rsidR="00604546" w:rsidRPr="002328B1">
        <w:rPr>
          <w:lang w:val="bg-BG"/>
        </w:rPr>
        <w:t xml:space="preserve">работи по национални и европейски програми и мерки в сферата на социалното подпомагане и социалните услуги. </w:t>
      </w:r>
    </w:p>
    <w:p w:rsidR="00BE179C" w:rsidRPr="00F504F8" w:rsidRDefault="00BE179C" w:rsidP="00BE179C">
      <w:pPr>
        <w:rPr>
          <w:sz w:val="24"/>
          <w:szCs w:val="24"/>
          <w:lang w:val="bg-BG"/>
        </w:rPr>
      </w:pPr>
    </w:p>
    <w:p w:rsidR="00604546" w:rsidRDefault="00BC089C" w:rsidP="007B6485">
      <w:pPr>
        <w:numPr>
          <w:ilvl w:val="1"/>
          <w:numId w:val="20"/>
        </w:numPr>
        <w:jc w:val="both"/>
        <w:rPr>
          <w:b/>
          <w:sz w:val="24"/>
          <w:szCs w:val="24"/>
          <w:lang w:val="bg-BG"/>
        </w:rPr>
      </w:pPr>
      <w:r w:rsidRPr="0071205B">
        <w:rPr>
          <w:b/>
          <w:sz w:val="24"/>
          <w:szCs w:val="24"/>
          <w:lang w:val="bg-BG"/>
        </w:rPr>
        <w:t>ЗДРАВЕОПАЗВАНЕ</w:t>
      </w:r>
    </w:p>
    <w:p w:rsidR="00290DE8" w:rsidRPr="0071205B" w:rsidRDefault="00290DE8" w:rsidP="00290DE8">
      <w:pPr>
        <w:ind w:left="920"/>
        <w:jc w:val="both"/>
        <w:rPr>
          <w:b/>
          <w:sz w:val="24"/>
          <w:szCs w:val="24"/>
          <w:lang w:val="bg-BG"/>
        </w:rPr>
      </w:pPr>
    </w:p>
    <w:p w:rsidR="00D47F67" w:rsidRPr="0019147E" w:rsidRDefault="00D47F67" w:rsidP="00D47F67">
      <w:pPr>
        <w:ind w:firstLine="720"/>
        <w:jc w:val="both"/>
        <w:rPr>
          <w:sz w:val="24"/>
          <w:szCs w:val="24"/>
          <w:lang w:val="bg-BG"/>
        </w:rPr>
      </w:pPr>
      <w:r w:rsidRPr="0019147E">
        <w:rPr>
          <w:sz w:val="24"/>
          <w:szCs w:val="24"/>
          <w:lang w:val="bg-BG"/>
        </w:rPr>
        <w:t xml:space="preserve">На територия на общината няма изградени болници и поликлиники. Във всички населени места съществува сградов фонд, който се предоставя на двама частно практикуващи лекари </w:t>
      </w:r>
      <w:r w:rsidRPr="005D227E">
        <w:rPr>
          <w:sz w:val="24"/>
          <w:szCs w:val="24"/>
          <w:lang w:val="bg-BG"/>
        </w:rPr>
        <w:t>и стоматоло</w:t>
      </w:r>
      <w:r w:rsidR="005D227E" w:rsidRPr="005D227E">
        <w:rPr>
          <w:sz w:val="24"/>
          <w:szCs w:val="24"/>
          <w:lang w:val="bg-BG"/>
        </w:rPr>
        <w:t>зи.</w:t>
      </w:r>
      <w:r w:rsidRPr="0019147E">
        <w:rPr>
          <w:sz w:val="24"/>
          <w:szCs w:val="24"/>
          <w:lang w:val="bg-BG"/>
        </w:rPr>
        <w:t xml:space="preserve"> Основните проблеми в сферата на здравеопазването са: недостиг на средства, незадоволително състояние на сградния фонд, стара апаратура, невъзможност да се отделят целеви средства за ремонти и закупуване на нова. Сериозен проблем остава навременното осигуряване на здравна помощ в отдалечените села и тези без лекарски практики. В допълнение, достъпът до здравни услуги е проблем за голяма група лица без здравно осигуряване. </w:t>
      </w:r>
    </w:p>
    <w:p w:rsidR="00D47F67" w:rsidRPr="0019147E" w:rsidRDefault="00D47F67" w:rsidP="00D47F67">
      <w:pPr>
        <w:ind w:firstLine="720"/>
        <w:jc w:val="both"/>
        <w:rPr>
          <w:sz w:val="24"/>
          <w:szCs w:val="24"/>
          <w:lang w:val="bg-BG"/>
        </w:rPr>
      </w:pPr>
      <w:r w:rsidRPr="0019147E">
        <w:rPr>
          <w:sz w:val="24"/>
          <w:szCs w:val="24"/>
          <w:lang w:val="bg-BG"/>
        </w:rPr>
        <w:lastRenderedPageBreak/>
        <w:t xml:space="preserve">Ниският жизнен стандарт води до ниска покупателна способност спрямо различните медицински услуги, хранителните продукти и възможности за отдих и възстановяване. Особено сериозен е въпросът с липсата на рационално хранене – фактор, основен в комплекса от причини, свързани с болестите на обмяната и на сърдечно-съдовата система, както и с т.нар. болести на цивилизацията. </w:t>
      </w:r>
    </w:p>
    <w:p w:rsidR="00D47F67" w:rsidRPr="0019147E" w:rsidRDefault="00D47F67" w:rsidP="00D47F67">
      <w:pPr>
        <w:ind w:firstLine="720"/>
        <w:jc w:val="both"/>
        <w:rPr>
          <w:sz w:val="24"/>
          <w:szCs w:val="24"/>
          <w:lang w:val="bg-BG"/>
        </w:rPr>
      </w:pPr>
      <w:r w:rsidRPr="0019147E">
        <w:rPr>
          <w:sz w:val="24"/>
          <w:szCs w:val="24"/>
          <w:lang w:val="bg-BG"/>
        </w:rPr>
        <w:t>В настоящия момент, от изключително значение е прове</w:t>
      </w:r>
      <w:r w:rsidR="00133AA2">
        <w:rPr>
          <w:sz w:val="24"/>
          <w:szCs w:val="24"/>
          <w:lang w:val="bg-BG"/>
        </w:rPr>
        <w:t xml:space="preserve">ждането на общинска политика за </w:t>
      </w:r>
      <w:r w:rsidRPr="0019147E">
        <w:rPr>
          <w:sz w:val="24"/>
          <w:szCs w:val="24"/>
          <w:lang w:val="bg-BG"/>
        </w:rPr>
        <w:t>намаляване броя на подобряването на материалната база на лечебните заведения, транспортното обслужване на населе</w:t>
      </w:r>
      <w:r w:rsidRPr="0019147E">
        <w:rPr>
          <w:sz w:val="24"/>
          <w:szCs w:val="24"/>
          <w:lang w:val="bg-BG"/>
        </w:rPr>
        <w:softHyphen/>
        <w:t>ните места, предлагането на атрактивни битови усло</w:t>
      </w:r>
      <w:r w:rsidR="009777B6">
        <w:rPr>
          <w:sz w:val="24"/>
          <w:szCs w:val="24"/>
          <w:lang w:val="bg-BG"/>
        </w:rPr>
        <w:t xml:space="preserve">вия за медицински специалисти, </w:t>
      </w:r>
      <w:r w:rsidRPr="0019147E">
        <w:rPr>
          <w:sz w:val="24"/>
          <w:szCs w:val="24"/>
          <w:lang w:val="bg-BG"/>
        </w:rPr>
        <w:t>биха допринесли за привличане на лекари в непривлекателните райони на общината. От изключително значение за подобряване на здравето и жизнеността на гражданите е повишаването на индивидуалната здравна култура и профилактика – от една страна и формирането на трайна мотивация у хората за системни самостоятелни занимания с физическа активност за по-добро здраве, дееспособност и дълголетие.</w:t>
      </w:r>
    </w:p>
    <w:p w:rsidR="00D47F67" w:rsidRPr="0019147E" w:rsidRDefault="00D47F67" w:rsidP="00D47F67">
      <w:pPr>
        <w:ind w:firstLine="720"/>
        <w:jc w:val="both"/>
        <w:rPr>
          <w:sz w:val="24"/>
          <w:szCs w:val="24"/>
          <w:lang w:val="bg-BG"/>
        </w:rPr>
      </w:pPr>
      <w:r w:rsidRPr="0019147E">
        <w:rPr>
          <w:sz w:val="24"/>
          <w:szCs w:val="24"/>
          <w:lang w:val="bg-BG"/>
        </w:rPr>
        <w:t>В гр. Алфатар функционира една аптека. В училищата и детските градини има първична до лекарска лечебно-профилактична и здравно-образователна помощ.</w:t>
      </w:r>
    </w:p>
    <w:p w:rsidR="00D47F67" w:rsidRPr="0019147E" w:rsidRDefault="00D47F67" w:rsidP="00BA3CB9">
      <w:pPr>
        <w:ind w:firstLine="540"/>
        <w:jc w:val="both"/>
        <w:rPr>
          <w:color w:val="00B050"/>
          <w:sz w:val="24"/>
          <w:szCs w:val="24"/>
          <w:lang w:val="bg-BG"/>
        </w:rPr>
      </w:pPr>
    </w:p>
    <w:p w:rsidR="00604546" w:rsidRDefault="00BA3CB9" w:rsidP="007B6485">
      <w:pPr>
        <w:numPr>
          <w:ilvl w:val="1"/>
          <w:numId w:val="20"/>
        </w:numPr>
        <w:tabs>
          <w:tab w:val="left" w:pos="993"/>
        </w:tabs>
        <w:jc w:val="both"/>
        <w:rPr>
          <w:b/>
          <w:sz w:val="24"/>
          <w:szCs w:val="24"/>
          <w:lang w:val="bg-BG"/>
        </w:rPr>
      </w:pPr>
      <w:r w:rsidRPr="00F504F8">
        <w:rPr>
          <w:b/>
          <w:sz w:val="24"/>
          <w:szCs w:val="24"/>
          <w:lang w:val="bg-BG"/>
        </w:rPr>
        <w:t xml:space="preserve">ОБРАЗОВАНИЕ И ОБУЧЕНИЕ </w:t>
      </w:r>
    </w:p>
    <w:p w:rsidR="00BA3CB9" w:rsidRPr="00F504F8" w:rsidRDefault="00BA3CB9" w:rsidP="00BA3CB9">
      <w:pPr>
        <w:ind w:left="540"/>
        <w:jc w:val="both"/>
        <w:rPr>
          <w:sz w:val="24"/>
          <w:szCs w:val="24"/>
          <w:lang w:val="bg-BG"/>
        </w:rPr>
      </w:pPr>
    </w:p>
    <w:p w:rsidR="00604546" w:rsidRDefault="00604546" w:rsidP="005D4A22">
      <w:pPr>
        <w:ind w:firstLine="426"/>
        <w:jc w:val="both"/>
        <w:rPr>
          <w:sz w:val="24"/>
          <w:szCs w:val="24"/>
          <w:lang w:val="bg-BG"/>
        </w:rPr>
      </w:pPr>
      <w:r w:rsidRPr="00F504F8">
        <w:rPr>
          <w:sz w:val="24"/>
          <w:szCs w:val="24"/>
          <w:lang w:val="bg-BG"/>
        </w:rPr>
        <w:t>През последните години възрастовата структура на населението в общината, бавно, но постъпателно се влошава. Спадането на раждаемостта, отрицателният естествен прираст, миграцията към големите градове се отразяват изключително неблагоприятно. Относителният дял на трудоспособното население намалява за сметка на по-възрастното население, което се отразява зле на социалната инфраструктура.</w:t>
      </w:r>
    </w:p>
    <w:p w:rsidR="00C173E9" w:rsidRPr="00C173E9" w:rsidRDefault="00C173E9" w:rsidP="00C173E9">
      <w:pPr>
        <w:ind w:firstLine="426"/>
        <w:jc w:val="both"/>
        <w:rPr>
          <w:sz w:val="24"/>
          <w:szCs w:val="24"/>
          <w:lang w:val="bg-BG"/>
        </w:rPr>
      </w:pPr>
      <w:r w:rsidRPr="00C173E9">
        <w:rPr>
          <w:sz w:val="24"/>
          <w:szCs w:val="24"/>
          <w:lang w:val="bg-BG"/>
        </w:rPr>
        <w:t>С приетите нормативни актове от страна на Министерство на образованието и науката, се осигурява развитие на образователната система и се разкриват основните приоритети – ранно чуждо езиково обучение, религия, гражданско образование, здравно и екологично образование, информационни и комуникационни технологии, осигуряване на непрекъсната връзка между традиционно обусловените учебни предмети и на знания и умения за практическата им приложимост.</w:t>
      </w:r>
    </w:p>
    <w:p w:rsidR="00C173E9" w:rsidRDefault="00C173E9" w:rsidP="00C173E9">
      <w:pPr>
        <w:ind w:firstLine="426"/>
        <w:jc w:val="both"/>
        <w:rPr>
          <w:sz w:val="24"/>
          <w:szCs w:val="24"/>
          <w:lang w:val="bg-BG"/>
        </w:rPr>
      </w:pPr>
      <w:r w:rsidRPr="00C173E9">
        <w:rPr>
          <w:sz w:val="24"/>
          <w:szCs w:val="24"/>
          <w:lang w:val="bg-BG"/>
        </w:rPr>
        <w:t xml:space="preserve">Целите и приоритетите за развитието на общинската образователна система, конкретизират глобалните цели на образователната политика и в голяма степен съответстват на реалностите в нашата страна.  </w:t>
      </w:r>
    </w:p>
    <w:p w:rsidR="004649B6" w:rsidRPr="009B1485" w:rsidRDefault="004649B6" w:rsidP="004649B6">
      <w:pPr>
        <w:pStyle w:val="af0"/>
        <w:ind w:firstLine="709"/>
        <w:jc w:val="right"/>
        <w:rPr>
          <w:rFonts w:ascii="Times New Roman" w:hAnsi="Times New Roman"/>
          <w:b/>
          <w:sz w:val="24"/>
          <w:szCs w:val="24"/>
        </w:rPr>
      </w:pPr>
      <w:r w:rsidRPr="009B1485">
        <w:rPr>
          <w:rFonts w:ascii="Times New Roman" w:hAnsi="Times New Roman"/>
          <w:b/>
          <w:i/>
          <w:sz w:val="24"/>
          <w:szCs w:val="24"/>
        </w:rPr>
        <w:t>Табл</w:t>
      </w:r>
      <w:r w:rsidR="00016511" w:rsidRPr="009B1485">
        <w:rPr>
          <w:rFonts w:ascii="Times New Roman" w:hAnsi="Times New Roman"/>
          <w:b/>
          <w:i/>
          <w:sz w:val="24"/>
          <w:szCs w:val="24"/>
        </w:rPr>
        <w:t>ица</w:t>
      </w:r>
      <w:r w:rsidRPr="009B1485">
        <w:rPr>
          <w:rFonts w:ascii="Times New Roman" w:hAnsi="Times New Roman"/>
          <w:b/>
          <w:sz w:val="24"/>
          <w:szCs w:val="24"/>
        </w:rPr>
        <w:t xml:space="preserve"> (1</w:t>
      </w:r>
      <w:r w:rsidR="00016511" w:rsidRPr="009B1485">
        <w:rPr>
          <w:rFonts w:ascii="Times New Roman" w:hAnsi="Times New Roman"/>
          <w:b/>
          <w:sz w:val="24"/>
          <w:szCs w:val="24"/>
        </w:rPr>
        <w:t>8</w:t>
      </w:r>
      <w:r w:rsidRPr="009B1485">
        <w:rPr>
          <w:rFonts w:ascii="Times New Roman" w:hAnsi="Times New Roman"/>
          <w:b/>
          <w:sz w:val="24"/>
          <w:szCs w:val="24"/>
        </w:rPr>
        <w:t>)</w:t>
      </w:r>
    </w:p>
    <w:p w:rsidR="004649B6" w:rsidRDefault="004649B6" w:rsidP="009B1485">
      <w:pPr>
        <w:pStyle w:val="af0"/>
        <w:ind w:firstLine="709"/>
        <w:jc w:val="center"/>
        <w:rPr>
          <w:rFonts w:ascii="Times New Roman" w:hAnsi="Times New Roman"/>
          <w:b/>
          <w:i/>
          <w:color w:val="000000"/>
          <w:sz w:val="24"/>
          <w:szCs w:val="24"/>
        </w:rPr>
      </w:pPr>
      <w:r w:rsidRPr="00F504F8">
        <w:rPr>
          <w:rFonts w:ascii="Times New Roman" w:hAnsi="Times New Roman"/>
          <w:b/>
          <w:i/>
          <w:sz w:val="24"/>
          <w:szCs w:val="24"/>
        </w:rPr>
        <w:t xml:space="preserve">Население на 7 и повече навършени години в община Алфатар по населени места и степен на завършено образование към </w:t>
      </w:r>
      <w:r w:rsidR="00F00E1C" w:rsidRPr="00F00E1C">
        <w:rPr>
          <w:rFonts w:ascii="Times New Roman" w:hAnsi="Times New Roman"/>
          <w:b/>
          <w:i/>
          <w:sz w:val="24"/>
          <w:szCs w:val="24"/>
        </w:rPr>
        <w:t>2020г.</w:t>
      </w:r>
      <w:r w:rsidRPr="00F00E1C">
        <w:rPr>
          <w:rFonts w:ascii="Times New Roman" w:hAnsi="Times New Roman"/>
          <w:b/>
          <w:i/>
          <w:sz w:val="24"/>
          <w:szCs w:val="24"/>
        </w:rPr>
        <w:t xml:space="preserve"> </w:t>
      </w:r>
      <w:r w:rsidRPr="00F504F8">
        <w:rPr>
          <w:rFonts w:ascii="Times New Roman" w:hAnsi="Times New Roman"/>
          <w:b/>
          <w:i/>
          <w:color w:val="000000"/>
          <w:sz w:val="24"/>
          <w:szCs w:val="24"/>
        </w:rPr>
        <w:t>по данни от НСИ.</w:t>
      </w:r>
    </w:p>
    <w:p w:rsidR="004649B6" w:rsidRPr="00F504F8" w:rsidRDefault="004649B6" w:rsidP="004649B6">
      <w:pPr>
        <w:pStyle w:val="af0"/>
        <w:ind w:firstLine="709"/>
        <w:jc w:val="both"/>
        <w:rPr>
          <w:rFonts w:ascii="Times New Roman" w:hAnsi="Times New Roman"/>
          <w:b/>
          <w:i/>
          <w:color w:val="000000"/>
          <w:sz w:val="24"/>
          <w:szCs w:val="24"/>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992"/>
        <w:gridCol w:w="1134"/>
        <w:gridCol w:w="1134"/>
        <w:gridCol w:w="1417"/>
        <w:gridCol w:w="1276"/>
        <w:gridCol w:w="1276"/>
        <w:gridCol w:w="1701"/>
      </w:tblGrid>
      <w:tr w:rsidR="004649B6" w:rsidRPr="00F504F8" w:rsidTr="0067760E">
        <w:trPr>
          <w:jc w:val="center"/>
        </w:trPr>
        <w:tc>
          <w:tcPr>
            <w:tcW w:w="1668" w:type="dxa"/>
            <w:vAlign w:val="center"/>
          </w:tcPr>
          <w:p w:rsidR="004649B6" w:rsidRPr="00F504F8" w:rsidRDefault="004649B6" w:rsidP="0067760E">
            <w:pPr>
              <w:pStyle w:val="af0"/>
              <w:jc w:val="center"/>
              <w:rPr>
                <w:rFonts w:ascii="Times New Roman" w:hAnsi="Times New Roman"/>
                <w:b/>
                <w:sz w:val="24"/>
                <w:szCs w:val="24"/>
              </w:rPr>
            </w:pPr>
            <w:r w:rsidRPr="00F504F8">
              <w:rPr>
                <w:rFonts w:ascii="Times New Roman" w:hAnsi="Times New Roman"/>
                <w:b/>
                <w:sz w:val="24"/>
                <w:szCs w:val="24"/>
              </w:rPr>
              <w:t>Населени места</w:t>
            </w:r>
          </w:p>
        </w:tc>
        <w:tc>
          <w:tcPr>
            <w:tcW w:w="992"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Общо</w:t>
            </w:r>
          </w:p>
        </w:tc>
        <w:tc>
          <w:tcPr>
            <w:tcW w:w="1134"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Висше</w:t>
            </w:r>
          </w:p>
        </w:tc>
        <w:tc>
          <w:tcPr>
            <w:tcW w:w="1134"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Средно</w:t>
            </w:r>
          </w:p>
        </w:tc>
        <w:tc>
          <w:tcPr>
            <w:tcW w:w="1417"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Основно</w:t>
            </w:r>
          </w:p>
        </w:tc>
        <w:tc>
          <w:tcPr>
            <w:tcW w:w="1276"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Начално</w:t>
            </w:r>
          </w:p>
        </w:tc>
        <w:tc>
          <w:tcPr>
            <w:tcW w:w="1276"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Начално незавършено начално</w:t>
            </w:r>
          </w:p>
        </w:tc>
        <w:tc>
          <w:tcPr>
            <w:tcW w:w="1701" w:type="dxa"/>
            <w:vAlign w:val="center"/>
          </w:tcPr>
          <w:p w:rsidR="004649B6" w:rsidRPr="00F504F8" w:rsidRDefault="004649B6" w:rsidP="0067760E">
            <w:pPr>
              <w:pStyle w:val="af0"/>
              <w:ind w:firstLine="34"/>
              <w:jc w:val="center"/>
              <w:rPr>
                <w:rFonts w:ascii="Times New Roman" w:hAnsi="Times New Roman"/>
                <w:b/>
                <w:sz w:val="24"/>
                <w:szCs w:val="24"/>
              </w:rPr>
            </w:pPr>
            <w:r w:rsidRPr="00F504F8">
              <w:rPr>
                <w:rFonts w:ascii="Times New Roman" w:hAnsi="Times New Roman"/>
                <w:b/>
                <w:sz w:val="24"/>
                <w:szCs w:val="24"/>
              </w:rPr>
              <w:t>Никога не посещавали училище</w:t>
            </w:r>
          </w:p>
        </w:tc>
      </w:tr>
      <w:tr w:rsidR="004649B6" w:rsidRPr="00F504F8" w:rsidTr="0067760E">
        <w:trPr>
          <w:jc w:val="center"/>
        </w:trPr>
        <w:tc>
          <w:tcPr>
            <w:tcW w:w="1668" w:type="dxa"/>
            <w:vAlign w:val="center"/>
          </w:tcPr>
          <w:p w:rsidR="004649B6" w:rsidRPr="00F504F8" w:rsidRDefault="004649B6" w:rsidP="00154389">
            <w:pPr>
              <w:pStyle w:val="af0"/>
              <w:rPr>
                <w:rFonts w:ascii="Times New Roman" w:hAnsi="Times New Roman"/>
                <w:b/>
                <w:sz w:val="24"/>
                <w:szCs w:val="24"/>
              </w:rPr>
            </w:pPr>
            <w:r w:rsidRPr="00F504F8">
              <w:rPr>
                <w:rFonts w:ascii="Times New Roman" w:hAnsi="Times New Roman"/>
                <w:b/>
                <w:sz w:val="24"/>
                <w:szCs w:val="24"/>
              </w:rPr>
              <w:t>Община Алфатар</w:t>
            </w:r>
          </w:p>
        </w:tc>
        <w:tc>
          <w:tcPr>
            <w:tcW w:w="992" w:type="dxa"/>
            <w:vAlign w:val="center"/>
          </w:tcPr>
          <w:p w:rsidR="004649B6" w:rsidRPr="00F504F8" w:rsidRDefault="008625CB" w:rsidP="0067760E">
            <w:pPr>
              <w:pStyle w:val="af0"/>
              <w:jc w:val="center"/>
              <w:rPr>
                <w:rFonts w:ascii="Times New Roman" w:hAnsi="Times New Roman"/>
                <w:b/>
                <w:sz w:val="24"/>
                <w:szCs w:val="24"/>
              </w:rPr>
            </w:pPr>
            <w:r>
              <w:rPr>
                <w:rFonts w:ascii="Times New Roman" w:hAnsi="Times New Roman"/>
                <w:b/>
                <w:sz w:val="24"/>
                <w:szCs w:val="24"/>
              </w:rPr>
              <w:t>3022</w:t>
            </w:r>
          </w:p>
        </w:tc>
        <w:tc>
          <w:tcPr>
            <w:tcW w:w="1134" w:type="dxa"/>
            <w:vAlign w:val="center"/>
          </w:tcPr>
          <w:p w:rsidR="004649B6" w:rsidRPr="00F504F8" w:rsidRDefault="002D1E39" w:rsidP="0067760E">
            <w:pPr>
              <w:pStyle w:val="af0"/>
              <w:jc w:val="center"/>
              <w:rPr>
                <w:rFonts w:ascii="Times New Roman" w:hAnsi="Times New Roman"/>
                <w:b/>
                <w:sz w:val="24"/>
                <w:szCs w:val="24"/>
              </w:rPr>
            </w:pPr>
            <w:r>
              <w:rPr>
                <w:rFonts w:ascii="Times New Roman" w:hAnsi="Times New Roman"/>
                <w:b/>
                <w:sz w:val="24"/>
                <w:szCs w:val="24"/>
              </w:rPr>
              <w:t>178</w:t>
            </w:r>
          </w:p>
        </w:tc>
        <w:tc>
          <w:tcPr>
            <w:tcW w:w="1134" w:type="dxa"/>
            <w:vAlign w:val="center"/>
          </w:tcPr>
          <w:p w:rsidR="004649B6" w:rsidRPr="00F504F8" w:rsidRDefault="00C83C5D" w:rsidP="0067760E">
            <w:pPr>
              <w:pStyle w:val="af0"/>
              <w:jc w:val="center"/>
              <w:rPr>
                <w:rFonts w:ascii="Times New Roman" w:hAnsi="Times New Roman"/>
                <w:b/>
                <w:sz w:val="24"/>
                <w:szCs w:val="24"/>
              </w:rPr>
            </w:pPr>
            <w:r>
              <w:rPr>
                <w:rFonts w:ascii="Times New Roman" w:hAnsi="Times New Roman"/>
                <w:b/>
                <w:sz w:val="24"/>
                <w:szCs w:val="24"/>
              </w:rPr>
              <w:t>1243</w:t>
            </w:r>
          </w:p>
        </w:tc>
        <w:tc>
          <w:tcPr>
            <w:tcW w:w="1417" w:type="dxa"/>
            <w:vAlign w:val="center"/>
          </w:tcPr>
          <w:p w:rsidR="004649B6" w:rsidRPr="00F504F8" w:rsidRDefault="00C83C5D" w:rsidP="0067760E">
            <w:pPr>
              <w:pStyle w:val="af0"/>
              <w:jc w:val="center"/>
              <w:rPr>
                <w:rFonts w:ascii="Times New Roman" w:hAnsi="Times New Roman"/>
                <w:b/>
                <w:sz w:val="24"/>
                <w:szCs w:val="24"/>
              </w:rPr>
            </w:pPr>
            <w:r>
              <w:rPr>
                <w:rFonts w:ascii="Times New Roman" w:hAnsi="Times New Roman"/>
                <w:b/>
                <w:sz w:val="24"/>
                <w:szCs w:val="24"/>
              </w:rPr>
              <w:t xml:space="preserve">  826</w:t>
            </w:r>
          </w:p>
        </w:tc>
        <w:tc>
          <w:tcPr>
            <w:tcW w:w="1276" w:type="dxa"/>
            <w:vAlign w:val="center"/>
          </w:tcPr>
          <w:p w:rsidR="004649B6" w:rsidRPr="00F504F8" w:rsidRDefault="008C3DEA" w:rsidP="0067760E">
            <w:pPr>
              <w:pStyle w:val="af0"/>
              <w:jc w:val="center"/>
              <w:rPr>
                <w:rFonts w:ascii="Times New Roman" w:hAnsi="Times New Roman"/>
                <w:b/>
                <w:sz w:val="24"/>
                <w:szCs w:val="24"/>
              </w:rPr>
            </w:pPr>
            <w:r>
              <w:rPr>
                <w:rFonts w:ascii="Times New Roman" w:hAnsi="Times New Roman"/>
                <w:b/>
                <w:sz w:val="24"/>
                <w:szCs w:val="24"/>
              </w:rPr>
              <w:t>468</w:t>
            </w:r>
          </w:p>
        </w:tc>
        <w:tc>
          <w:tcPr>
            <w:tcW w:w="1276" w:type="dxa"/>
            <w:vAlign w:val="center"/>
          </w:tcPr>
          <w:p w:rsidR="004649B6" w:rsidRPr="00F504F8" w:rsidRDefault="008C3DEA" w:rsidP="0067760E">
            <w:pPr>
              <w:pStyle w:val="af0"/>
              <w:jc w:val="center"/>
              <w:rPr>
                <w:rFonts w:ascii="Times New Roman" w:hAnsi="Times New Roman"/>
                <w:b/>
                <w:sz w:val="24"/>
                <w:szCs w:val="24"/>
              </w:rPr>
            </w:pPr>
            <w:r>
              <w:rPr>
                <w:rFonts w:ascii="Times New Roman" w:hAnsi="Times New Roman"/>
                <w:b/>
                <w:sz w:val="24"/>
                <w:szCs w:val="24"/>
              </w:rPr>
              <w:t>201</w:t>
            </w:r>
          </w:p>
        </w:tc>
        <w:tc>
          <w:tcPr>
            <w:tcW w:w="1701" w:type="dxa"/>
            <w:vAlign w:val="center"/>
          </w:tcPr>
          <w:p w:rsidR="004649B6" w:rsidRPr="00F504F8" w:rsidRDefault="002D1E39" w:rsidP="0067760E">
            <w:pPr>
              <w:pStyle w:val="af0"/>
              <w:jc w:val="center"/>
              <w:rPr>
                <w:rFonts w:ascii="Times New Roman" w:hAnsi="Times New Roman"/>
                <w:b/>
                <w:sz w:val="24"/>
                <w:szCs w:val="24"/>
              </w:rPr>
            </w:pPr>
            <w:r>
              <w:rPr>
                <w:rFonts w:ascii="Times New Roman" w:hAnsi="Times New Roman"/>
                <w:b/>
                <w:sz w:val="24"/>
                <w:szCs w:val="24"/>
              </w:rPr>
              <w:t>106</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Алеково</w:t>
            </w:r>
          </w:p>
        </w:tc>
        <w:tc>
          <w:tcPr>
            <w:tcW w:w="992"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430</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5</w:t>
            </w:r>
          </w:p>
        </w:tc>
        <w:tc>
          <w:tcPr>
            <w:tcW w:w="1134"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141</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120</w:t>
            </w:r>
          </w:p>
        </w:tc>
        <w:tc>
          <w:tcPr>
            <w:tcW w:w="1276"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102</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48</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14</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гр. Алфатар</w:t>
            </w:r>
          </w:p>
        </w:tc>
        <w:tc>
          <w:tcPr>
            <w:tcW w:w="992"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1436</w:t>
            </w:r>
          </w:p>
        </w:tc>
        <w:tc>
          <w:tcPr>
            <w:tcW w:w="1134"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148</w:t>
            </w:r>
          </w:p>
        </w:tc>
        <w:tc>
          <w:tcPr>
            <w:tcW w:w="1134"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674</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335</w:t>
            </w:r>
          </w:p>
        </w:tc>
        <w:tc>
          <w:tcPr>
            <w:tcW w:w="1276" w:type="dxa"/>
            <w:vAlign w:val="center"/>
          </w:tcPr>
          <w:p w:rsidR="004649B6" w:rsidRPr="00F504F8" w:rsidRDefault="004C68A0" w:rsidP="008625CB">
            <w:pPr>
              <w:pStyle w:val="af0"/>
              <w:jc w:val="center"/>
              <w:rPr>
                <w:rFonts w:ascii="Times New Roman" w:hAnsi="Times New Roman"/>
                <w:sz w:val="24"/>
                <w:szCs w:val="24"/>
              </w:rPr>
            </w:pPr>
            <w:r>
              <w:rPr>
                <w:rFonts w:ascii="Times New Roman" w:hAnsi="Times New Roman"/>
                <w:sz w:val="24"/>
                <w:szCs w:val="24"/>
              </w:rPr>
              <w:t>196</w:t>
            </w:r>
          </w:p>
        </w:tc>
        <w:tc>
          <w:tcPr>
            <w:tcW w:w="1276" w:type="dxa"/>
            <w:vAlign w:val="center"/>
          </w:tcPr>
          <w:p w:rsidR="004649B6" w:rsidRPr="004C68A0" w:rsidRDefault="004C68A0" w:rsidP="008625CB">
            <w:pPr>
              <w:tabs>
                <w:tab w:val="left" w:pos="750"/>
              </w:tabs>
              <w:jc w:val="center"/>
              <w:rPr>
                <w:sz w:val="24"/>
                <w:szCs w:val="24"/>
                <w:lang w:val="bg-BG" w:eastAsia="en-US"/>
              </w:rPr>
            </w:pPr>
            <w:r w:rsidRPr="004C68A0">
              <w:rPr>
                <w:sz w:val="24"/>
                <w:szCs w:val="24"/>
                <w:lang w:val="bg-BG" w:eastAsia="en-US"/>
              </w:rPr>
              <w:t>83</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4C68A0">
              <w:rPr>
                <w:rFonts w:ascii="Times New Roman" w:hAnsi="Times New Roman"/>
                <w:sz w:val="24"/>
                <w:szCs w:val="24"/>
              </w:rPr>
              <w:t>-</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Бистра</w:t>
            </w:r>
          </w:p>
        </w:tc>
        <w:tc>
          <w:tcPr>
            <w:tcW w:w="992" w:type="dxa"/>
            <w:vAlign w:val="center"/>
          </w:tcPr>
          <w:p w:rsidR="004649B6" w:rsidRPr="00913DDC" w:rsidRDefault="002B3CE8" w:rsidP="008625CB">
            <w:pPr>
              <w:pStyle w:val="af0"/>
              <w:jc w:val="center"/>
              <w:rPr>
                <w:rFonts w:ascii="Times New Roman" w:hAnsi="Times New Roman"/>
                <w:sz w:val="24"/>
                <w:szCs w:val="24"/>
              </w:rPr>
            </w:pPr>
            <w:r w:rsidRPr="00913DDC">
              <w:rPr>
                <w:rFonts w:ascii="Times New Roman" w:hAnsi="Times New Roman"/>
                <w:sz w:val="24"/>
                <w:szCs w:val="24"/>
              </w:rPr>
              <w:t>591</w:t>
            </w:r>
          </w:p>
        </w:tc>
        <w:tc>
          <w:tcPr>
            <w:tcW w:w="1134" w:type="dxa"/>
            <w:vAlign w:val="center"/>
          </w:tcPr>
          <w:p w:rsidR="004649B6" w:rsidRPr="00F504F8" w:rsidRDefault="00913DDC" w:rsidP="008625CB">
            <w:pPr>
              <w:pStyle w:val="af0"/>
              <w:jc w:val="center"/>
              <w:rPr>
                <w:rFonts w:ascii="Times New Roman" w:hAnsi="Times New Roman"/>
                <w:sz w:val="24"/>
                <w:szCs w:val="24"/>
              </w:rPr>
            </w:pPr>
            <w:r>
              <w:rPr>
                <w:rFonts w:ascii="Times New Roman" w:hAnsi="Times New Roman"/>
                <w:sz w:val="24"/>
                <w:szCs w:val="24"/>
              </w:rPr>
              <w:t>2</w:t>
            </w:r>
          </w:p>
        </w:tc>
        <w:tc>
          <w:tcPr>
            <w:tcW w:w="1134" w:type="dxa"/>
            <w:vAlign w:val="center"/>
          </w:tcPr>
          <w:p w:rsidR="004649B6" w:rsidRPr="00F504F8" w:rsidRDefault="00913DDC" w:rsidP="008625CB">
            <w:pPr>
              <w:pStyle w:val="af0"/>
              <w:jc w:val="center"/>
              <w:rPr>
                <w:rFonts w:ascii="Times New Roman" w:hAnsi="Times New Roman"/>
                <w:sz w:val="24"/>
                <w:szCs w:val="24"/>
              </w:rPr>
            </w:pPr>
            <w:r>
              <w:rPr>
                <w:rFonts w:ascii="Times New Roman" w:hAnsi="Times New Roman"/>
                <w:sz w:val="24"/>
                <w:szCs w:val="24"/>
              </w:rPr>
              <w:t>188</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913DDC">
              <w:rPr>
                <w:rFonts w:ascii="Times New Roman" w:hAnsi="Times New Roman"/>
                <w:sz w:val="24"/>
                <w:szCs w:val="24"/>
              </w:rPr>
              <w:t>145</w:t>
            </w:r>
          </w:p>
        </w:tc>
        <w:tc>
          <w:tcPr>
            <w:tcW w:w="1276" w:type="dxa"/>
            <w:vAlign w:val="center"/>
          </w:tcPr>
          <w:p w:rsidR="004649B6" w:rsidRPr="00F504F8" w:rsidRDefault="00913DDC" w:rsidP="008625CB">
            <w:pPr>
              <w:pStyle w:val="af0"/>
              <w:jc w:val="center"/>
              <w:rPr>
                <w:rFonts w:ascii="Times New Roman" w:hAnsi="Times New Roman"/>
                <w:sz w:val="24"/>
                <w:szCs w:val="24"/>
              </w:rPr>
            </w:pPr>
            <w:r>
              <w:rPr>
                <w:rFonts w:ascii="Times New Roman" w:hAnsi="Times New Roman"/>
                <w:sz w:val="24"/>
                <w:szCs w:val="24"/>
              </w:rPr>
              <w:t>120</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913DDC">
              <w:rPr>
                <w:rFonts w:ascii="Times New Roman" w:hAnsi="Times New Roman"/>
                <w:sz w:val="24"/>
                <w:szCs w:val="24"/>
              </w:rPr>
              <w:t>50</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D1E39">
              <w:rPr>
                <w:rFonts w:ascii="Times New Roman" w:hAnsi="Times New Roman"/>
                <w:sz w:val="24"/>
                <w:szCs w:val="24"/>
              </w:rPr>
              <w:t>8</w:t>
            </w:r>
            <w:r w:rsidR="00913DDC">
              <w:rPr>
                <w:rFonts w:ascii="Times New Roman" w:hAnsi="Times New Roman"/>
                <w:sz w:val="24"/>
                <w:szCs w:val="24"/>
              </w:rPr>
              <w:t>6</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В. Левски</w:t>
            </w:r>
          </w:p>
        </w:tc>
        <w:tc>
          <w:tcPr>
            <w:tcW w:w="992" w:type="dxa"/>
            <w:vAlign w:val="center"/>
          </w:tcPr>
          <w:p w:rsidR="004649B6" w:rsidRPr="00F504F8" w:rsidRDefault="002B3CE8" w:rsidP="008625CB">
            <w:pPr>
              <w:pStyle w:val="af0"/>
              <w:jc w:val="center"/>
              <w:rPr>
                <w:rFonts w:ascii="Times New Roman" w:hAnsi="Times New Roman"/>
                <w:sz w:val="24"/>
                <w:szCs w:val="24"/>
              </w:rPr>
            </w:pPr>
            <w:r>
              <w:rPr>
                <w:rFonts w:ascii="Times New Roman" w:hAnsi="Times New Roman"/>
                <w:sz w:val="24"/>
                <w:szCs w:val="24"/>
              </w:rPr>
              <w:t>49</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3</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8</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29</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9</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2B3CE8">
              <w:rPr>
                <w:rFonts w:ascii="Times New Roman" w:hAnsi="Times New Roman"/>
                <w:sz w:val="24"/>
                <w:szCs w:val="24"/>
              </w:rPr>
              <w:t>-</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Кутловица</w:t>
            </w:r>
          </w:p>
        </w:tc>
        <w:tc>
          <w:tcPr>
            <w:tcW w:w="992" w:type="dxa"/>
            <w:vAlign w:val="center"/>
          </w:tcPr>
          <w:p w:rsidR="004649B6" w:rsidRPr="00F504F8" w:rsidRDefault="00C57C89" w:rsidP="008625CB">
            <w:pPr>
              <w:pStyle w:val="af0"/>
              <w:jc w:val="center"/>
              <w:rPr>
                <w:rFonts w:ascii="Times New Roman" w:hAnsi="Times New Roman"/>
                <w:sz w:val="24"/>
                <w:szCs w:val="24"/>
              </w:rPr>
            </w:pPr>
            <w:r>
              <w:rPr>
                <w:rFonts w:ascii="Times New Roman" w:hAnsi="Times New Roman"/>
                <w:sz w:val="24"/>
                <w:szCs w:val="24"/>
              </w:rPr>
              <w:t>33</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2</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5</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26</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C57C89">
              <w:rPr>
                <w:rFonts w:ascii="Times New Roman" w:hAnsi="Times New Roman"/>
                <w:sz w:val="24"/>
                <w:szCs w:val="24"/>
              </w:rPr>
              <w:t>-</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Цар Асен</w:t>
            </w:r>
          </w:p>
        </w:tc>
        <w:tc>
          <w:tcPr>
            <w:tcW w:w="992" w:type="dxa"/>
            <w:vAlign w:val="center"/>
          </w:tcPr>
          <w:p w:rsidR="004649B6" w:rsidRPr="00F504F8" w:rsidRDefault="00366800" w:rsidP="008625CB">
            <w:pPr>
              <w:pStyle w:val="af0"/>
              <w:jc w:val="center"/>
              <w:rPr>
                <w:rFonts w:ascii="Times New Roman" w:hAnsi="Times New Roman"/>
                <w:sz w:val="24"/>
                <w:szCs w:val="24"/>
              </w:rPr>
            </w:pPr>
            <w:r>
              <w:rPr>
                <w:rFonts w:ascii="Times New Roman" w:hAnsi="Times New Roman"/>
                <w:sz w:val="24"/>
                <w:szCs w:val="24"/>
              </w:rPr>
              <w:t>48</w:t>
            </w:r>
          </w:p>
        </w:tc>
        <w:tc>
          <w:tcPr>
            <w:tcW w:w="1134"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3</w:t>
            </w:r>
          </w:p>
        </w:tc>
        <w:tc>
          <w:tcPr>
            <w:tcW w:w="1134" w:type="dxa"/>
            <w:vAlign w:val="center"/>
          </w:tcPr>
          <w:p w:rsidR="004649B6" w:rsidRPr="00F504F8" w:rsidRDefault="00366800" w:rsidP="008625CB">
            <w:pPr>
              <w:pStyle w:val="af0"/>
              <w:jc w:val="center"/>
              <w:rPr>
                <w:rFonts w:ascii="Times New Roman" w:hAnsi="Times New Roman"/>
                <w:sz w:val="24"/>
                <w:szCs w:val="24"/>
              </w:rPr>
            </w:pPr>
            <w:r>
              <w:rPr>
                <w:rFonts w:ascii="Times New Roman" w:hAnsi="Times New Roman"/>
                <w:sz w:val="24"/>
                <w:szCs w:val="24"/>
              </w:rPr>
              <w:t>14</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31</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w:t>
            </w:r>
          </w:p>
        </w:tc>
      </w:tr>
      <w:tr w:rsidR="004649B6" w:rsidRPr="00F504F8" w:rsidTr="008625CB">
        <w:trPr>
          <w:jc w:val="center"/>
        </w:trPr>
        <w:tc>
          <w:tcPr>
            <w:tcW w:w="1668" w:type="dxa"/>
            <w:vAlign w:val="center"/>
          </w:tcPr>
          <w:p w:rsidR="004649B6" w:rsidRPr="00F504F8" w:rsidRDefault="004649B6" w:rsidP="00154389">
            <w:pPr>
              <w:rPr>
                <w:sz w:val="24"/>
                <w:szCs w:val="24"/>
                <w:lang w:val="bg-BG"/>
              </w:rPr>
            </w:pPr>
            <w:r w:rsidRPr="00F504F8">
              <w:rPr>
                <w:sz w:val="24"/>
                <w:szCs w:val="24"/>
                <w:lang w:val="bg-BG"/>
              </w:rPr>
              <w:t>с. Чуковец</w:t>
            </w:r>
          </w:p>
        </w:tc>
        <w:tc>
          <w:tcPr>
            <w:tcW w:w="992" w:type="dxa"/>
            <w:vAlign w:val="center"/>
          </w:tcPr>
          <w:p w:rsidR="004649B6" w:rsidRPr="00F504F8" w:rsidRDefault="00366800" w:rsidP="008625CB">
            <w:pPr>
              <w:pStyle w:val="af0"/>
              <w:jc w:val="center"/>
              <w:rPr>
                <w:rFonts w:ascii="Times New Roman" w:hAnsi="Times New Roman"/>
                <w:sz w:val="24"/>
                <w:szCs w:val="24"/>
              </w:rPr>
            </w:pPr>
            <w:r>
              <w:rPr>
                <w:rFonts w:ascii="Times New Roman" w:hAnsi="Times New Roman"/>
                <w:sz w:val="24"/>
                <w:szCs w:val="24"/>
              </w:rPr>
              <w:t>435</w:t>
            </w:r>
          </w:p>
        </w:tc>
        <w:tc>
          <w:tcPr>
            <w:tcW w:w="1134" w:type="dxa"/>
            <w:vAlign w:val="center"/>
          </w:tcPr>
          <w:p w:rsidR="004649B6" w:rsidRPr="00F504F8" w:rsidRDefault="00366800" w:rsidP="008625CB">
            <w:pPr>
              <w:pStyle w:val="af0"/>
              <w:jc w:val="center"/>
              <w:rPr>
                <w:rFonts w:ascii="Times New Roman" w:hAnsi="Times New Roman"/>
                <w:sz w:val="24"/>
                <w:szCs w:val="24"/>
              </w:rPr>
            </w:pPr>
            <w:r>
              <w:rPr>
                <w:rFonts w:ascii="Times New Roman" w:hAnsi="Times New Roman"/>
                <w:sz w:val="24"/>
                <w:szCs w:val="24"/>
              </w:rPr>
              <w:t>15</w:t>
            </w:r>
          </w:p>
        </w:tc>
        <w:tc>
          <w:tcPr>
            <w:tcW w:w="1134" w:type="dxa"/>
            <w:vAlign w:val="center"/>
          </w:tcPr>
          <w:p w:rsidR="004649B6" w:rsidRPr="00F504F8" w:rsidRDefault="00366800" w:rsidP="008625CB">
            <w:pPr>
              <w:pStyle w:val="af0"/>
              <w:jc w:val="center"/>
              <w:rPr>
                <w:rFonts w:ascii="Times New Roman" w:hAnsi="Times New Roman"/>
                <w:sz w:val="24"/>
                <w:szCs w:val="24"/>
              </w:rPr>
            </w:pPr>
            <w:r>
              <w:rPr>
                <w:rFonts w:ascii="Times New Roman" w:hAnsi="Times New Roman"/>
                <w:sz w:val="24"/>
                <w:szCs w:val="24"/>
              </w:rPr>
              <w:t>213</w:t>
            </w:r>
          </w:p>
        </w:tc>
        <w:tc>
          <w:tcPr>
            <w:tcW w:w="1417" w:type="dxa"/>
            <w:vAlign w:val="center"/>
          </w:tcPr>
          <w:p w:rsidR="004649B6" w:rsidRPr="00F504F8" w:rsidRDefault="00C83C5D" w:rsidP="00C83C5D">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140</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41</w:t>
            </w:r>
          </w:p>
        </w:tc>
        <w:tc>
          <w:tcPr>
            <w:tcW w:w="1276"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20</w:t>
            </w:r>
          </w:p>
        </w:tc>
        <w:tc>
          <w:tcPr>
            <w:tcW w:w="1701" w:type="dxa"/>
            <w:vAlign w:val="center"/>
          </w:tcPr>
          <w:p w:rsidR="004649B6" w:rsidRPr="00F504F8" w:rsidRDefault="008625CB" w:rsidP="008625CB">
            <w:pPr>
              <w:pStyle w:val="af0"/>
              <w:rPr>
                <w:rFonts w:ascii="Times New Roman" w:hAnsi="Times New Roman"/>
                <w:sz w:val="24"/>
                <w:szCs w:val="24"/>
              </w:rPr>
            </w:pPr>
            <w:r>
              <w:rPr>
                <w:rFonts w:ascii="Times New Roman" w:hAnsi="Times New Roman"/>
                <w:sz w:val="24"/>
                <w:szCs w:val="24"/>
              </w:rPr>
              <w:t xml:space="preserve">            </w:t>
            </w:r>
            <w:r w:rsidR="00366800">
              <w:rPr>
                <w:rFonts w:ascii="Times New Roman" w:hAnsi="Times New Roman"/>
                <w:sz w:val="24"/>
                <w:szCs w:val="24"/>
              </w:rPr>
              <w:t>6</w:t>
            </w:r>
          </w:p>
        </w:tc>
      </w:tr>
    </w:tbl>
    <w:p w:rsidR="004649B6" w:rsidRPr="00C173E9" w:rsidRDefault="004649B6" w:rsidP="00C173E9">
      <w:pPr>
        <w:ind w:firstLine="426"/>
        <w:jc w:val="both"/>
        <w:rPr>
          <w:sz w:val="24"/>
          <w:szCs w:val="24"/>
          <w:lang w:val="bg-BG"/>
        </w:rPr>
      </w:pPr>
    </w:p>
    <w:p w:rsidR="00C173E9" w:rsidRPr="00C173E9" w:rsidRDefault="00C173E9" w:rsidP="00C173E9">
      <w:pPr>
        <w:ind w:firstLine="426"/>
        <w:jc w:val="both"/>
        <w:rPr>
          <w:sz w:val="24"/>
          <w:szCs w:val="24"/>
          <w:lang w:val="bg-BG"/>
        </w:rPr>
      </w:pPr>
      <w:r w:rsidRPr="00C173E9">
        <w:rPr>
          <w:sz w:val="24"/>
          <w:szCs w:val="24"/>
          <w:lang w:val="bg-BG"/>
        </w:rPr>
        <w:t xml:space="preserve">Влошеният демографски статус в общината, наред с неравностойното положение на семействата –под социалният минимум и на границата на бедността, са причина за отпадане на ученици. Това води до намаляване на броя им, което рефлектира върху сформирането на броя на паралелките и групите за всяка учебна година. Статусът на паралелките, финансовата невъзможност на родителите за закупуване на учебни помагала, остарялата материално-техническа база и недостатъчни основни дидактически средства и материали води до по–ниско образователно равнище. </w:t>
      </w:r>
    </w:p>
    <w:p w:rsidR="00604546" w:rsidRPr="005B14D3" w:rsidRDefault="00604546" w:rsidP="0055408A">
      <w:pPr>
        <w:ind w:firstLine="426"/>
        <w:jc w:val="both"/>
        <w:rPr>
          <w:sz w:val="24"/>
          <w:szCs w:val="24"/>
          <w:lang w:val="bg-BG"/>
        </w:rPr>
      </w:pPr>
      <w:r w:rsidRPr="005B14D3">
        <w:rPr>
          <w:sz w:val="24"/>
          <w:szCs w:val="24"/>
          <w:lang w:val="bg-BG"/>
        </w:rPr>
        <w:t xml:space="preserve">На територията на общината съществуват едно основно училище (ОУ </w:t>
      </w:r>
      <w:r w:rsidR="00C173E9" w:rsidRPr="005B14D3">
        <w:rPr>
          <w:sz w:val="24"/>
          <w:szCs w:val="24"/>
          <w:lang w:val="bg-BG"/>
        </w:rPr>
        <w:t>„</w:t>
      </w:r>
      <w:r w:rsidR="008A402E" w:rsidRPr="005B14D3">
        <w:rPr>
          <w:sz w:val="24"/>
          <w:szCs w:val="24"/>
          <w:lang w:val="bg-BG"/>
        </w:rPr>
        <w:t>Христо Ботев” – гр. Алфатар</w:t>
      </w:r>
      <w:r w:rsidR="00BF43E9">
        <w:rPr>
          <w:sz w:val="24"/>
          <w:szCs w:val="24"/>
          <w:lang w:val="bg-BG"/>
        </w:rPr>
        <w:t>) и една детска градина (</w:t>
      </w:r>
      <w:r w:rsidRPr="005B14D3">
        <w:rPr>
          <w:sz w:val="24"/>
          <w:szCs w:val="24"/>
          <w:lang w:val="bg-BG"/>
        </w:rPr>
        <w:t xml:space="preserve">ДГ </w:t>
      </w:r>
      <w:r w:rsidR="00C173E9" w:rsidRPr="005B14D3">
        <w:rPr>
          <w:sz w:val="24"/>
          <w:szCs w:val="24"/>
          <w:lang w:val="bg-BG"/>
        </w:rPr>
        <w:t>„</w:t>
      </w:r>
      <w:r w:rsidRPr="005B14D3">
        <w:rPr>
          <w:sz w:val="24"/>
          <w:szCs w:val="24"/>
          <w:lang w:val="bg-BG"/>
        </w:rPr>
        <w:t>Щастливо детство” – гр. Алфатар</w:t>
      </w:r>
      <w:r w:rsidR="0055408A" w:rsidRPr="005B14D3">
        <w:rPr>
          <w:sz w:val="24"/>
          <w:szCs w:val="24"/>
          <w:lang w:val="bg-BG"/>
        </w:rPr>
        <w:t xml:space="preserve"> с </w:t>
      </w:r>
      <w:r w:rsidR="00A56748">
        <w:rPr>
          <w:sz w:val="24"/>
          <w:szCs w:val="24"/>
          <w:lang w:val="bg-BG"/>
        </w:rPr>
        <w:t>две групи</w:t>
      </w:r>
      <w:r w:rsidR="0055408A" w:rsidRPr="005B14D3">
        <w:rPr>
          <w:sz w:val="24"/>
          <w:szCs w:val="24"/>
          <w:lang w:val="bg-BG"/>
        </w:rPr>
        <w:t xml:space="preserve"> в с.</w:t>
      </w:r>
      <w:r w:rsidR="00CD7EBF">
        <w:rPr>
          <w:sz w:val="24"/>
          <w:szCs w:val="24"/>
          <w:lang w:val="bg-BG"/>
        </w:rPr>
        <w:t xml:space="preserve"> </w:t>
      </w:r>
      <w:r w:rsidR="0055408A" w:rsidRPr="005B14D3">
        <w:rPr>
          <w:sz w:val="24"/>
          <w:szCs w:val="24"/>
          <w:lang w:val="bg-BG"/>
        </w:rPr>
        <w:t>Бистра</w:t>
      </w:r>
      <w:r w:rsidRPr="005B14D3">
        <w:rPr>
          <w:sz w:val="24"/>
          <w:szCs w:val="24"/>
          <w:lang w:val="bg-BG"/>
        </w:rPr>
        <w:t>).</w:t>
      </w:r>
      <w:r w:rsidR="008A402E" w:rsidRPr="005B14D3">
        <w:rPr>
          <w:sz w:val="24"/>
          <w:szCs w:val="24"/>
          <w:lang w:val="bg-BG"/>
        </w:rPr>
        <w:t xml:space="preserve"> Децата, </w:t>
      </w:r>
      <w:r w:rsidRPr="005B14D3">
        <w:rPr>
          <w:sz w:val="24"/>
          <w:szCs w:val="24"/>
          <w:lang w:val="bg-BG"/>
        </w:rPr>
        <w:t xml:space="preserve">които посещават </w:t>
      </w:r>
      <w:r w:rsidR="00A56748">
        <w:rPr>
          <w:sz w:val="24"/>
          <w:szCs w:val="24"/>
          <w:lang w:val="bg-BG"/>
        </w:rPr>
        <w:t>групите</w:t>
      </w:r>
      <w:r w:rsidR="0055408A" w:rsidRPr="005B14D3">
        <w:rPr>
          <w:sz w:val="24"/>
          <w:szCs w:val="24"/>
          <w:lang w:val="bg-BG"/>
        </w:rPr>
        <w:t xml:space="preserve"> </w:t>
      </w:r>
      <w:r w:rsidRPr="005B14D3">
        <w:rPr>
          <w:sz w:val="24"/>
          <w:szCs w:val="24"/>
          <w:lang w:val="bg-BG"/>
        </w:rPr>
        <w:t>в сел</w:t>
      </w:r>
      <w:r w:rsidR="008A402E" w:rsidRPr="005B14D3">
        <w:rPr>
          <w:sz w:val="24"/>
          <w:szCs w:val="24"/>
          <w:lang w:val="bg-BG"/>
        </w:rPr>
        <w:t>о</w:t>
      </w:r>
      <w:r w:rsidRPr="005B14D3">
        <w:rPr>
          <w:sz w:val="24"/>
          <w:szCs w:val="24"/>
          <w:lang w:val="bg-BG"/>
        </w:rPr>
        <w:t xml:space="preserve"> Бистра</w:t>
      </w:r>
      <w:r w:rsidR="0055408A" w:rsidRPr="005B14D3">
        <w:rPr>
          <w:sz w:val="24"/>
          <w:szCs w:val="24"/>
          <w:lang w:val="bg-BG"/>
        </w:rPr>
        <w:t xml:space="preserve"> </w:t>
      </w:r>
      <w:r w:rsidRPr="005B14D3">
        <w:rPr>
          <w:sz w:val="24"/>
          <w:szCs w:val="24"/>
          <w:lang w:val="bg-BG"/>
        </w:rPr>
        <w:t xml:space="preserve">са </w:t>
      </w:r>
      <w:r w:rsidR="00C173E9" w:rsidRPr="005B14D3">
        <w:rPr>
          <w:sz w:val="24"/>
          <w:szCs w:val="24"/>
          <w:lang w:val="bg-BG"/>
        </w:rPr>
        <w:t xml:space="preserve">предимно </w:t>
      </w:r>
      <w:r w:rsidRPr="005B14D3">
        <w:rPr>
          <w:sz w:val="24"/>
          <w:szCs w:val="24"/>
          <w:lang w:val="bg-BG"/>
        </w:rPr>
        <w:t xml:space="preserve">от ромски и турски произход. </w:t>
      </w:r>
    </w:p>
    <w:p w:rsidR="005547A1" w:rsidRPr="00313DE1" w:rsidRDefault="00604546" w:rsidP="005547A1">
      <w:pPr>
        <w:ind w:firstLine="426"/>
        <w:jc w:val="both"/>
        <w:rPr>
          <w:sz w:val="24"/>
          <w:szCs w:val="24"/>
          <w:lang w:val="bg-BG"/>
        </w:rPr>
      </w:pPr>
      <w:r w:rsidRPr="00313DE1">
        <w:rPr>
          <w:sz w:val="24"/>
          <w:szCs w:val="24"/>
          <w:lang w:val="bg-BG"/>
        </w:rPr>
        <w:t>В детска градина гр.</w:t>
      </w:r>
      <w:r w:rsidR="005B14D3" w:rsidRPr="00313DE1">
        <w:rPr>
          <w:sz w:val="24"/>
          <w:szCs w:val="24"/>
          <w:lang w:val="bg-BG"/>
        </w:rPr>
        <w:t xml:space="preserve"> </w:t>
      </w:r>
      <w:r w:rsidRPr="00313DE1">
        <w:rPr>
          <w:sz w:val="24"/>
          <w:szCs w:val="24"/>
          <w:lang w:val="bg-BG"/>
        </w:rPr>
        <w:t xml:space="preserve">Алфатар се възпитават и обучават </w:t>
      </w:r>
      <w:r w:rsidR="00313DE1" w:rsidRPr="00313DE1">
        <w:rPr>
          <w:sz w:val="24"/>
          <w:szCs w:val="24"/>
          <w:lang w:val="bg-BG"/>
        </w:rPr>
        <w:t>31</w:t>
      </w:r>
      <w:r w:rsidRPr="00313DE1">
        <w:rPr>
          <w:sz w:val="24"/>
          <w:szCs w:val="24"/>
          <w:lang w:val="bg-BG"/>
        </w:rPr>
        <w:t xml:space="preserve"> деца на възраст от 2 до 7 години в </w:t>
      </w:r>
      <w:r w:rsidR="005547A1" w:rsidRPr="00313DE1">
        <w:rPr>
          <w:sz w:val="24"/>
          <w:szCs w:val="24"/>
          <w:lang w:val="bg-BG"/>
        </w:rPr>
        <w:t xml:space="preserve">две </w:t>
      </w:r>
      <w:r w:rsidRPr="00313DE1">
        <w:rPr>
          <w:sz w:val="24"/>
          <w:szCs w:val="24"/>
          <w:lang w:val="bg-BG"/>
        </w:rPr>
        <w:t xml:space="preserve">самостоятелни групи, едната от които е подготвителна група. </w:t>
      </w:r>
    </w:p>
    <w:p w:rsidR="00604546" w:rsidRPr="00313DE1" w:rsidRDefault="005547A1" w:rsidP="005547A1">
      <w:pPr>
        <w:ind w:firstLine="426"/>
        <w:jc w:val="both"/>
        <w:rPr>
          <w:sz w:val="24"/>
          <w:szCs w:val="24"/>
          <w:lang w:val="bg-BG"/>
        </w:rPr>
      </w:pPr>
      <w:r w:rsidRPr="00313DE1">
        <w:rPr>
          <w:sz w:val="24"/>
          <w:szCs w:val="24"/>
          <w:lang w:val="bg-BG"/>
        </w:rPr>
        <w:t xml:space="preserve">Във филиала в с. Бистра се обучават и възпитават </w:t>
      </w:r>
      <w:r w:rsidR="00313DE1" w:rsidRPr="00313DE1">
        <w:rPr>
          <w:sz w:val="24"/>
          <w:szCs w:val="24"/>
          <w:lang w:val="bg-BG"/>
        </w:rPr>
        <w:t>29</w:t>
      </w:r>
      <w:r w:rsidRPr="00313DE1">
        <w:rPr>
          <w:sz w:val="24"/>
          <w:szCs w:val="24"/>
          <w:lang w:val="bg-BG"/>
        </w:rPr>
        <w:t xml:space="preserve"> деца, предимно деца от етническите малцинства, които не владеят добре българския език, което в последствие е от решаваща роля за по-нататъшното им обучение.</w:t>
      </w:r>
      <w:r w:rsidRPr="008211E3">
        <w:rPr>
          <w:color w:val="FF0000"/>
          <w:sz w:val="24"/>
          <w:szCs w:val="24"/>
          <w:lang w:val="bg-BG"/>
        </w:rPr>
        <w:t xml:space="preserve"> </w:t>
      </w:r>
      <w:r w:rsidRPr="00313DE1">
        <w:rPr>
          <w:sz w:val="24"/>
          <w:szCs w:val="24"/>
          <w:lang w:val="bg-BG"/>
        </w:rPr>
        <w:t xml:space="preserve">Децата се обучават в две самостоятелни групи – една подготвителна група за 5-6 годишни деца и една самостоятелна сборна за деца до 5 години. </w:t>
      </w:r>
    </w:p>
    <w:p w:rsidR="00604546" w:rsidRPr="008211E3" w:rsidRDefault="00604546" w:rsidP="0023596B">
      <w:pPr>
        <w:ind w:firstLine="426"/>
        <w:jc w:val="both"/>
        <w:rPr>
          <w:color w:val="FF0000"/>
          <w:sz w:val="24"/>
          <w:szCs w:val="24"/>
          <w:lang w:val="bg-BG"/>
        </w:rPr>
      </w:pPr>
      <w:r w:rsidRPr="000C55A5">
        <w:rPr>
          <w:sz w:val="24"/>
          <w:szCs w:val="24"/>
          <w:lang w:val="bg-BG"/>
        </w:rPr>
        <w:t>В ОУ ”Христо Ботев” гр.</w:t>
      </w:r>
      <w:r w:rsidR="0023596B" w:rsidRPr="000C55A5">
        <w:rPr>
          <w:sz w:val="24"/>
          <w:szCs w:val="24"/>
          <w:lang w:val="bg-BG"/>
        </w:rPr>
        <w:t xml:space="preserve"> </w:t>
      </w:r>
      <w:r w:rsidRPr="000C55A5">
        <w:rPr>
          <w:sz w:val="24"/>
          <w:szCs w:val="24"/>
          <w:lang w:val="bg-BG"/>
        </w:rPr>
        <w:t xml:space="preserve">Алфатар се обучават </w:t>
      </w:r>
      <w:r w:rsidR="000C55A5" w:rsidRPr="000C55A5">
        <w:rPr>
          <w:sz w:val="24"/>
          <w:szCs w:val="24"/>
          <w:lang w:val="bg-BG"/>
        </w:rPr>
        <w:t>9</w:t>
      </w:r>
      <w:r w:rsidRPr="000C55A5">
        <w:rPr>
          <w:sz w:val="24"/>
          <w:szCs w:val="24"/>
          <w:lang w:val="bg-BG"/>
        </w:rPr>
        <w:t>7 ученика от гр.</w:t>
      </w:r>
      <w:r w:rsidR="0023596B" w:rsidRPr="000C55A5">
        <w:rPr>
          <w:sz w:val="24"/>
          <w:szCs w:val="24"/>
          <w:lang w:val="bg-BG"/>
        </w:rPr>
        <w:t xml:space="preserve"> </w:t>
      </w:r>
      <w:r w:rsidRPr="000C55A5">
        <w:rPr>
          <w:sz w:val="24"/>
          <w:szCs w:val="24"/>
          <w:lang w:val="bg-BG"/>
        </w:rPr>
        <w:t xml:space="preserve">Алфатар, </w:t>
      </w:r>
      <w:r w:rsidR="00C173E9" w:rsidRPr="000C55A5">
        <w:rPr>
          <w:sz w:val="24"/>
          <w:szCs w:val="24"/>
          <w:lang w:val="bg-BG"/>
        </w:rPr>
        <w:t>с. Алеково, с. Бистра, с.</w:t>
      </w:r>
      <w:r w:rsidRPr="000C55A5">
        <w:rPr>
          <w:sz w:val="24"/>
          <w:szCs w:val="24"/>
          <w:lang w:val="bg-BG"/>
        </w:rPr>
        <w:t xml:space="preserve"> Цар Асен и </w:t>
      </w:r>
      <w:r w:rsidR="00C173E9" w:rsidRPr="000C55A5">
        <w:rPr>
          <w:sz w:val="24"/>
          <w:szCs w:val="24"/>
          <w:lang w:val="bg-BG"/>
        </w:rPr>
        <w:t>с.</w:t>
      </w:r>
      <w:r w:rsidR="0023596B" w:rsidRPr="000C55A5">
        <w:rPr>
          <w:sz w:val="24"/>
          <w:szCs w:val="24"/>
          <w:lang w:val="bg-BG"/>
        </w:rPr>
        <w:t xml:space="preserve"> </w:t>
      </w:r>
      <w:r w:rsidRPr="000C55A5">
        <w:rPr>
          <w:sz w:val="24"/>
          <w:szCs w:val="24"/>
          <w:lang w:val="bg-BG"/>
        </w:rPr>
        <w:t>Чуковец.</w:t>
      </w:r>
      <w:r w:rsidRPr="008211E3">
        <w:rPr>
          <w:color w:val="FF0000"/>
          <w:sz w:val="24"/>
          <w:szCs w:val="24"/>
          <w:lang w:val="bg-BG"/>
        </w:rPr>
        <w:t xml:space="preserve"> </w:t>
      </w:r>
      <w:r w:rsidRPr="000C55A5">
        <w:rPr>
          <w:sz w:val="24"/>
          <w:szCs w:val="24"/>
          <w:lang w:val="bg-BG"/>
        </w:rPr>
        <w:t>През последните години броят на децата и учениците драстично намаля. Учениците все още се обучават в самостоятелни, но маломерни паралелки.</w:t>
      </w:r>
      <w:r w:rsidR="0023596B">
        <w:rPr>
          <w:color w:val="FF0000"/>
          <w:sz w:val="24"/>
          <w:szCs w:val="24"/>
          <w:lang w:val="bg-BG"/>
        </w:rPr>
        <w:t xml:space="preserve"> </w:t>
      </w:r>
      <w:r w:rsidR="000C55A5" w:rsidRPr="000C55A5">
        <w:rPr>
          <w:sz w:val="24"/>
          <w:szCs w:val="24"/>
          <w:lang w:val="bg-BG"/>
        </w:rPr>
        <w:t>Обучението в тези паралелки е доста трудно.</w:t>
      </w:r>
      <w:r w:rsidR="000C55A5">
        <w:rPr>
          <w:color w:val="FF0000"/>
          <w:sz w:val="24"/>
          <w:szCs w:val="24"/>
          <w:lang w:val="bg-BG"/>
        </w:rPr>
        <w:t xml:space="preserve"> </w:t>
      </w:r>
      <w:r w:rsidR="008A2BF5" w:rsidRPr="000C55A5">
        <w:rPr>
          <w:sz w:val="24"/>
          <w:szCs w:val="24"/>
          <w:lang w:val="bg-BG"/>
        </w:rPr>
        <w:t>9</w:t>
      </w:r>
      <w:r w:rsidRPr="000C55A5">
        <w:rPr>
          <w:sz w:val="24"/>
          <w:szCs w:val="24"/>
          <w:lang w:val="bg-BG"/>
        </w:rPr>
        <w:t>0% от учениците са от ромски произход. Учениците и учителите нямат мотивация за работа, изискванията се снижават, не са конкурентно способни на пазара. Това прави училището непривлекателна среда.</w:t>
      </w:r>
      <w:r w:rsidRPr="008211E3">
        <w:rPr>
          <w:color w:val="FF0000"/>
          <w:sz w:val="24"/>
          <w:szCs w:val="24"/>
          <w:lang w:val="bg-BG"/>
        </w:rPr>
        <w:t xml:space="preserve"> </w:t>
      </w:r>
    </w:p>
    <w:p w:rsidR="00B26D2B" w:rsidRPr="000506A1" w:rsidRDefault="00604546" w:rsidP="00D84BD4">
      <w:pPr>
        <w:ind w:firstLine="540"/>
        <w:jc w:val="both"/>
        <w:rPr>
          <w:sz w:val="24"/>
          <w:szCs w:val="24"/>
          <w:lang w:val="bg-BG"/>
        </w:rPr>
      </w:pPr>
      <w:r w:rsidRPr="000506A1">
        <w:rPr>
          <w:sz w:val="24"/>
          <w:szCs w:val="24"/>
          <w:lang w:val="bg-BG"/>
        </w:rPr>
        <w:t>Материално–техническата база на училищ</w:t>
      </w:r>
      <w:r w:rsidR="0023596B" w:rsidRPr="000506A1">
        <w:rPr>
          <w:sz w:val="24"/>
          <w:szCs w:val="24"/>
          <w:lang w:val="bg-BG"/>
        </w:rPr>
        <w:t>ето</w:t>
      </w:r>
      <w:r w:rsidRPr="000506A1">
        <w:rPr>
          <w:sz w:val="24"/>
          <w:szCs w:val="24"/>
          <w:lang w:val="bg-BG"/>
        </w:rPr>
        <w:t xml:space="preserve"> и целодневните детски градини в общината е добра, но не може да се използва целият й капацитет /наличие на столова </w:t>
      </w:r>
      <w:r w:rsidR="00426F47" w:rsidRPr="000506A1">
        <w:rPr>
          <w:sz w:val="24"/>
          <w:szCs w:val="24"/>
          <w:lang w:val="bg-BG"/>
        </w:rPr>
        <w:t>с</w:t>
      </w:r>
      <w:r w:rsidRPr="000506A1">
        <w:rPr>
          <w:sz w:val="24"/>
          <w:szCs w:val="24"/>
          <w:lang w:val="bg-BG"/>
        </w:rPr>
        <w:t xml:space="preserve"> амортизирано кухненско оборудване, липсват нови техники и технологии/</w:t>
      </w:r>
      <w:r w:rsidR="00B26D2B" w:rsidRPr="000506A1">
        <w:rPr>
          <w:sz w:val="24"/>
          <w:szCs w:val="24"/>
          <w:lang w:val="bg-BG"/>
        </w:rPr>
        <w:t>.</w:t>
      </w:r>
      <w:r w:rsidRPr="000506A1">
        <w:rPr>
          <w:sz w:val="24"/>
          <w:szCs w:val="24"/>
          <w:lang w:val="bg-BG"/>
        </w:rPr>
        <w:t xml:space="preserve"> </w:t>
      </w:r>
    </w:p>
    <w:p w:rsidR="00314E57" w:rsidRPr="00F504F8" w:rsidRDefault="00314E57" w:rsidP="00604546">
      <w:pPr>
        <w:jc w:val="both"/>
        <w:rPr>
          <w:b/>
          <w:color w:val="800080"/>
          <w:sz w:val="24"/>
          <w:szCs w:val="24"/>
          <w:lang w:val="bg-BG"/>
        </w:rPr>
      </w:pPr>
    </w:p>
    <w:p w:rsidR="00604546" w:rsidRPr="00795F6D" w:rsidRDefault="00B26D2B" w:rsidP="007B6485">
      <w:pPr>
        <w:numPr>
          <w:ilvl w:val="1"/>
          <w:numId w:val="20"/>
        </w:numPr>
        <w:jc w:val="both"/>
        <w:rPr>
          <w:b/>
          <w:sz w:val="24"/>
          <w:szCs w:val="24"/>
          <w:lang w:val="bg-BG"/>
        </w:rPr>
      </w:pPr>
      <w:r w:rsidRPr="00795F6D">
        <w:rPr>
          <w:b/>
          <w:sz w:val="24"/>
          <w:szCs w:val="24"/>
          <w:lang w:val="bg-BG"/>
        </w:rPr>
        <w:t>КУЛТУРА</w:t>
      </w:r>
    </w:p>
    <w:p w:rsidR="00BB5C5B" w:rsidRDefault="00BB5C5B" w:rsidP="00914411">
      <w:pPr>
        <w:ind w:firstLine="720"/>
        <w:jc w:val="both"/>
        <w:rPr>
          <w:sz w:val="24"/>
          <w:szCs w:val="24"/>
          <w:lang w:val="bg-BG"/>
        </w:rPr>
      </w:pPr>
      <w:r w:rsidRPr="00795F6D">
        <w:rPr>
          <w:sz w:val="24"/>
          <w:szCs w:val="24"/>
          <w:lang w:val="bg-BG"/>
        </w:rPr>
        <w:t xml:space="preserve">Със своето многообразие и с познавателните, възпитателните и естетическите си качества, недвижимите ценности представляват ценен ресурс на туризма. Едновременно с това, те са важен елемент на материалната жизнена среда, и в частност – на селищната среда, и в този смисъл са сред факторите, определящи качеството на живот на населението. Последното важи с особена сила за общинския център, където исторически формираните структури от различни епохи, в съчетание със специфичните природогеографски дадености, формират градската идентичност, наситена с особен емоционален заряд. Опазването на това качество следва да се възприема като необходимо условие за осигуряване устойчивостта на градската среда. То представлява една от основните цели на устройствената политика и първостепенна задача на планирането. </w:t>
      </w:r>
    </w:p>
    <w:p w:rsidR="00F4562A" w:rsidRPr="00964449" w:rsidRDefault="00F4562A" w:rsidP="00914411">
      <w:pPr>
        <w:ind w:firstLine="720"/>
        <w:jc w:val="both"/>
        <w:rPr>
          <w:sz w:val="24"/>
          <w:szCs w:val="24"/>
          <w:lang w:val="bg-BG"/>
        </w:rPr>
      </w:pPr>
      <w:r w:rsidRPr="00964449">
        <w:rPr>
          <w:sz w:val="24"/>
          <w:szCs w:val="24"/>
          <w:lang w:val="bg-BG"/>
        </w:rPr>
        <w:t xml:space="preserve">За завоюван висок престиж и обществено признание за постиженията във формирането на имиджа на страната, в налагането на предимствата на културните ценности, в представянето на силно въздействащо историческо достойнство </w:t>
      </w:r>
      <w:r w:rsidR="001A2570" w:rsidRPr="00964449">
        <w:rPr>
          <w:sz w:val="24"/>
          <w:szCs w:val="24"/>
          <w:lang w:val="bg-BG"/>
        </w:rPr>
        <w:t>з</w:t>
      </w:r>
      <w:r w:rsidRPr="00964449">
        <w:rPr>
          <w:sz w:val="24"/>
          <w:szCs w:val="24"/>
          <w:lang w:val="bg-BG"/>
        </w:rPr>
        <w:t xml:space="preserve">а националния авторитет </w:t>
      </w:r>
      <w:r w:rsidR="001A2570" w:rsidRPr="00964449">
        <w:rPr>
          <w:sz w:val="24"/>
          <w:szCs w:val="24"/>
          <w:lang w:val="bg-BG"/>
        </w:rPr>
        <w:t xml:space="preserve">през 2006 година </w:t>
      </w:r>
      <w:r w:rsidRPr="00964449">
        <w:rPr>
          <w:sz w:val="24"/>
          <w:szCs w:val="24"/>
          <w:lang w:val="bg-BG"/>
        </w:rPr>
        <w:t>на Алфатар е връчена Златна карта от Националния конвент на експертите и Официалното представителство на уникалните градове в Европа</w:t>
      </w:r>
      <w:r w:rsidR="00682D2E" w:rsidRPr="00964449">
        <w:rPr>
          <w:sz w:val="24"/>
          <w:szCs w:val="24"/>
          <w:lang w:val="bg-BG"/>
        </w:rPr>
        <w:t>.</w:t>
      </w:r>
    </w:p>
    <w:p w:rsidR="00795F6D" w:rsidRPr="00795F6D" w:rsidRDefault="00795F6D" w:rsidP="00914411">
      <w:pPr>
        <w:ind w:firstLine="720"/>
        <w:jc w:val="both"/>
        <w:rPr>
          <w:sz w:val="24"/>
          <w:szCs w:val="24"/>
          <w:lang w:val="bg-BG"/>
        </w:rPr>
      </w:pPr>
      <w:r w:rsidRPr="00795F6D">
        <w:rPr>
          <w:sz w:val="24"/>
          <w:szCs w:val="24"/>
          <w:lang w:val="bg-BG"/>
        </w:rPr>
        <w:t xml:space="preserve">Едни от най-сериозните проблеми, които се проявяват трайно са свързани с недостига на финансов ресурс за издръжката на читалищните дейности и за поддържане на материалната база. Ограничени са финансовите ресурси на общината за ремонт и реконструкция на читалищните сгради. Част от тях са в незадоволително техническо състояние. За финансиране на СМР дейности, читалищата в община Алфатар разчитат предимно на средства от Европейския съюз или на донорски програми и проекти. Материално-техническата база на почти всички читалища (озвучителна техника, осветление, инструменти и др.) е в лошо </w:t>
      </w:r>
      <w:r w:rsidRPr="00795F6D">
        <w:rPr>
          <w:sz w:val="24"/>
          <w:szCs w:val="24"/>
          <w:lang w:val="bg-BG"/>
        </w:rPr>
        <w:lastRenderedPageBreak/>
        <w:t xml:space="preserve">техническо състояние и остаряла. Само </w:t>
      </w:r>
      <w:r w:rsidR="00D629B3">
        <w:rPr>
          <w:sz w:val="24"/>
          <w:szCs w:val="24"/>
          <w:lang w:val="bg-BG"/>
        </w:rPr>
        <w:t xml:space="preserve">три от читалищата на територията на общината </w:t>
      </w:r>
      <w:r w:rsidRPr="00795F6D">
        <w:rPr>
          <w:sz w:val="24"/>
          <w:szCs w:val="24"/>
          <w:lang w:val="bg-BG"/>
        </w:rPr>
        <w:t xml:space="preserve"> разполагат с добра озвучителна, компютърна и мултимедийна техника.</w:t>
      </w:r>
    </w:p>
    <w:p w:rsidR="00795F6D" w:rsidRPr="00795F6D" w:rsidRDefault="00795F6D" w:rsidP="00914411">
      <w:pPr>
        <w:ind w:firstLine="720"/>
        <w:jc w:val="both"/>
        <w:rPr>
          <w:sz w:val="24"/>
          <w:szCs w:val="24"/>
          <w:lang w:val="bg-BG"/>
        </w:rPr>
      </w:pPr>
    </w:p>
    <w:p w:rsidR="00BB5C5B" w:rsidRPr="00795F6D" w:rsidRDefault="00BB5C5B" w:rsidP="00914411">
      <w:pPr>
        <w:ind w:firstLine="720"/>
        <w:jc w:val="both"/>
        <w:rPr>
          <w:b/>
          <w:sz w:val="24"/>
          <w:szCs w:val="24"/>
          <w:lang w:val="bg-BG"/>
        </w:rPr>
      </w:pPr>
      <w:r w:rsidRPr="00795F6D">
        <w:rPr>
          <w:b/>
          <w:sz w:val="24"/>
          <w:szCs w:val="24"/>
          <w:lang w:val="bg-BG"/>
        </w:rPr>
        <w:t>Недвижими паметници на културата в границите и извън населените места</w:t>
      </w:r>
    </w:p>
    <w:p w:rsidR="00BB5C5B" w:rsidRPr="00795F6D" w:rsidRDefault="00BB5C5B" w:rsidP="00914411">
      <w:pPr>
        <w:ind w:firstLine="720"/>
        <w:jc w:val="both"/>
        <w:rPr>
          <w:sz w:val="24"/>
          <w:szCs w:val="24"/>
          <w:lang w:val="bg-BG"/>
        </w:rPr>
      </w:pPr>
      <w:r w:rsidRPr="00795F6D">
        <w:rPr>
          <w:sz w:val="24"/>
          <w:szCs w:val="24"/>
          <w:lang w:val="bg-BG"/>
        </w:rPr>
        <w:t xml:space="preserve">Най-ранните археологически паметници са </w:t>
      </w:r>
      <w:r w:rsidR="006B725A">
        <w:rPr>
          <w:sz w:val="24"/>
          <w:szCs w:val="24"/>
          <w:lang w:val="bg-BG"/>
        </w:rPr>
        <w:t xml:space="preserve">от </w:t>
      </w:r>
      <w:r w:rsidRPr="00795F6D">
        <w:rPr>
          <w:sz w:val="24"/>
          <w:szCs w:val="24"/>
          <w:lang w:val="bg-BG"/>
        </w:rPr>
        <w:t>каменно-медната епоха - енеолит (5500-3500 г.п.Х.Р.), находящи се край с.</w:t>
      </w:r>
      <w:r w:rsidR="003A5751">
        <w:rPr>
          <w:sz w:val="24"/>
          <w:szCs w:val="24"/>
          <w:lang w:val="bg-BG"/>
        </w:rPr>
        <w:t xml:space="preserve"> </w:t>
      </w:r>
      <w:r w:rsidRPr="00795F6D">
        <w:rPr>
          <w:sz w:val="24"/>
          <w:szCs w:val="24"/>
          <w:lang w:val="bg-BG"/>
        </w:rPr>
        <w:t>Цар Асен, с.</w:t>
      </w:r>
      <w:r w:rsidR="003A5751">
        <w:rPr>
          <w:sz w:val="24"/>
          <w:szCs w:val="24"/>
          <w:lang w:val="bg-BG"/>
        </w:rPr>
        <w:t xml:space="preserve"> </w:t>
      </w:r>
      <w:r w:rsidRPr="00795F6D">
        <w:rPr>
          <w:sz w:val="24"/>
          <w:szCs w:val="24"/>
          <w:lang w:val="bg-BG"/>
        </w:rPr>
        <w:t>Васил Левски (м.</w:t>
      </w:r>
      <w:r w:rsidR="003A5751">
        <w:rPr>
          <w:sz w:val="24"/>
          <w:szCs w:val="24"/>
          <w:lang w:val="bg-BG"/>
        </w:rPr>
        <w:t xml:space="preserve"> </w:t>
      </w:r>
      <w:r w:rsidRPr="00795F6D">
        <w:rPr>
          <w:sz w:val="24"/>
          <w:szCs w:val="24"/>
          <w:lang w:val="bg-BG"/>
        </w:rPr>
        <w:t>Параджик) и м.</w:t>
      </w:r>
      <w:r w:rsidR="003A5751">
        <w:rPr>
          <w:sz w:val="24"/>
          <w:szCs w:val="24"/>
          <w:lang w:val="bg-BG"/>
        </w:rPr>
        <w:t xml:space="preserve"> </w:t>
      </w:r>
      <w:r w:rsidRPr="00795F6D">
        <w:rPr>
          <w:sz w:val="24"/>
          <w:szCs w:val="24"/>
          <w:lang w:val="bg-BG"/>
        </w:rPr>
        <w:t>Каракуз. От 8-6 век пр.Х.Р. има открити трако-гетски селища в гр.</w:t>
      </w:r>
      <w:r w:rsidR="003A5751">
        <w:rPr>
          <w:sz w:val="24"/>
          <w:szCs w:val="24"/>
          <w:lang w:val="bg-BG"/>
        </w:rPr>
        <w:t xml:space="preserve"> </w:t>
      </w:r>
      <w:r w:rsidRPr="00795F6D">
        <w:rPr>
          <w:sz w:val="24"/>
          <w:szCs w:val="24"/>
          <w:lang w:val="bg-BG"/>
        </w:rPr>
        <w:t>Алфатар, до с.</w:t>
      </w:r>
      <w:r w:rsidR="003A5751">
        <w:rPr>
          <w:sz w:val="24"/>
          <w:szCs w:val="24"/>
          <w:lang w:val="bg-BG"/>
        </w:rPr>
        <w:t xml:space="preserve"> </w:t>
      </w:r>
      <w:r w:rsidRPr="00795F6D">
        <w:rPr>
          <w:sz w:val="24"/>
          <w:szCs w:val="24"/>
          <w:lang w:val="bg-BG"/>
        </w:rPr>
        <w:t>Цар Асен и до с.</w:t>
      </w:r>
      <w:r w:rsidR="003A5751">
        <w:rPr>
          <w:sz w:val="24"/>
          <w:szCs w:val="24"/>
          <w:lang w:val="bg-BG"/>
        </w:rPr>
        <w:t xml:space="preserve"> </w:t>
      </w:r>
      <w:r w:rsidRPr="00795F6D">
        <w:rPr>
          <w:sz w:val="24"/>
          <w:szCs w:val="24"/>
          <w:lang w:val="bg-BG"/>
        </w:rPr>
        <w:t>Васил Левски. През ранно-византийската епоха в района на Алфатар съществува сгъстена селищна мрежа с характерно за периода строителство на крепости: крепостта “Палматис” и римско селище в местността “Геленджика”. През Средновековието селището е в период на разцвет. Тази зона е средище на Българското царство, разположена между столиците Плиска и Преслав, и Дръстър (през Х в. Дръстър е дунавската резиденция на българските ханове и патриарси). Издигат се землени укрепления- своеобразни пътни станции, от които една от тях е проучена - “Геленджика”. Открити са останки от каменна крепост в местността “Килник” (военностратегически, административен и религиозен център), средновековни селища и крепости в местностите “Караула”, “Сухата чешма”, както и монашеска колония по сухоречието “Канагьол” – съсредоточие на скални манастири, датирани към Х в. По значими разкрити паметници и културни факти са:</w:t>
      </w:r>
    </w:p>
    <w:p w:rsidR="00BB5C5B" w:rsidRPr="00795F6D" w:rsidRDefault="00BB5C5B" w:rsidP="00914411">
      <w:pPr>
        <w:ind w:left="840" w:hanging="120"/>
        <w:jc w:val="both"/>
        <w:rPr>
          <w:sz w:val="24"/>
          <w:szCs w:val="24"/>
          <w:lang w:val="bg-BG"/>
        </w:rPr>
      </w:pPr>
      <w:r w:rsidRPr="00795F6D">
        <w:rPr>
          <w:sz w:val="24"/>
          <w:szCs w:val="24"/>
          <w:lang w:val="bg-BG"/>
        </w:rPr>
        <w:t>- откритите руини на антични селища до гр. Алфатар, с. Цар Асен, с. Васил Левски и с.</w:t>
      </w:r>
      <w:r w:rsidR="002340FC">
        <w:rPr>
          <w:sz w:val="24"/>
          <w:szCs w:val="24"/>
          <w:lang w:val="bg-BG"/>
        </w:rPr>
        <w:t xml:space="preserve"> </w:t>
      </w:r>
      <w:r w:rsidRPr="00795F6D">
        <w:rPr>
          <w:sz w:val="24"/>
          <w:szCs w:val="24"/>
          <w:lang w:val="bg-BG"/>
        </w:rPr>
        <w:t xml:space="preserve">Бистра; </w:t>
      </w:r>
    </w:p>
    <w:p w:rsidR="00BB5C5B" w:rsidRPr="00795F6D" w:rsidRDefault="00BB5C5B" w:rsidP="00914411">
      <w:pPr>
        <w:ind w:left="840" w:hanging="120"/>
        <w:jc w:val="both"/>
        <w:rPr>
          <w:sz w:val="24"/>
          <w:szCs w:val="24"/>
          <w:lang w:val="bg-BG"/>
        </w:rPr>
      </w:pPr>
      <w:r w:rsidRPr="00795F6D">
        <w:rPr>
          <w:sz w:val="24"/>
          <w:szCs w:val="24"/>
          <w:lang w:val="bg-BG"/>
        </w:rPr>
        <w:t xml:space="preserve">-  надгробни могили до с. Цар Асен; </w:t>
      </w:r>
    </w:p>
    <w:p w:rsidR="00BB5C5B" w:rsidRPr="00795F6D" w:rsidRDefault="00BB5C5B" w:rsidP="00914411">
      <w:pPr>
        <w:ind w:left="840" w:hanging="120"/>
        <w:jc w:val="both"/>
        <w:rPr>
          <w:sz w:val="24"/>
          <w:szCs w:val="24"/>
          <w:lang w:val="bg-BG"/>
        </w:rPr>
      </w:pPr>
      <w:r w:rsidRPr="00795F6D">
        <w:rPr>
          <w:sz w:val="24"/>
          <w:szCs w:val="24"/>
          <w:lang w:val="bg-BG"/>
        </w:rPr>
        <w:t xml:space="preserve">- тракийски могилен некропол до с. Бистра; </w:t>
      </w:r>
    </w:p>
    <w:p w:rsidR="00BB5C5B" w:rsidRPr="00795F6D" w:rsidRDefault="00BB5C5B" w:rsidP="00914411">
      <w:pPr>
        <w:ind w:left="840" w:hanging="120"/>
        <w:jc w:val="both"/>
        <w:rPr>
          <w:sz w:val="24"/>
          <w:szCs w:val="24"/>
          <w:lang w:val="bg-BG"/>
        </w:rPr>
      </w:pPr>
      <w:r w:rsidRPr="00795F6D">
        <w:rPr>
          <w:sz w:val="24"/>
          <w:szCs w:val="24"/>
          <w:lang w:val="bg-BG"/>
        </w:rPr>
        <w:t xml:space="preserve">- тракийско скално светилище до с. Васил Левски ; </w:t>
      </w:r>
    </w:p>
    <w:p w:rsidR="00BB5C5B" w:rsidRPr="00795F6D" w:rsidRDefault="00BB5C5B" w:rsidP="00914411">
      <w:pPr>
        <w:ind w:left="840" w:hanging="120"/>
        <w:jc w:val="both"/>
        <w:rPr>
          <w:sz w:val="24"/>
          <w:szCs w:val="24"/>
          <w:lang w:val="bg-BG"/>
        </w:rPr>
      </w:pPr>
      <w:r w:rsidRPr="00795F6D">
        <w:rPr>
          <w:sz w:val="24"/>
          <w:szCs w:val="24"/>
          <w:lang w:val="bg-BG"/>
        </w:rPr>
        <w:t>- римска крепост в местността Караула до гр. Алфатар;</w:t>
      </w:r>
    </w:p>
    <w:p w:rsidR="00BB5C5B" w:rsidRPr="00795F6D" w:rsidRDefault="00BB5C5B" w:rsidP="00914411">
      <w:pPr>
        <w:ind w:left="840" w:hanging="120"/>
        <w:jc w:val="both"/>
        <w:rPr>
          <w:sz w:val="24"/>
          <w:szCs w:val="24"/>
          <w:lang w:val="bg-BG"/>
        </w:rPr>
      </w:pPr>
      <w:r w:rsidRPr="00795F6D">
        <w:rPr>
          <w:sz w:val="24"/>
          <w:szCs w:val="24"/>
          <w:lang w:val="bg-BG"/>
        </w:rPr>
        <w:t xml:space="preserve">- старобългарски скални манастири до гр. Алфатар; </w:t>
      </w:r>
    </w:p>
    <w:p w:rsidR="00BB5C5B" w:rsidRPr="00795F6D" w:rsidRDefault="00BB5C5B" w:rsidP="00914411">
      <w:pPr>
        <w:ind w:left="840" w:hanging="120"/>
        <w:jc w:val="both"/>
        <w:rPr>
          <w:sz w:val="24"/>
          <w:szCs w:val="24"/>
          <w:lang w:val="bg-BG"/>
        </w:rPr>
      </w:pPr>
      <w:r w:rsidRPr="00795F6D">
        <w:rPr>
          <w:sz w:val="24"/>
          <w:szCs w:val="24"/>
          <w:lang w:val="bg-BG"/>
        </w:rPr>
        <w:t>- раннобългарска крепост между гр. Алфатар и с. Цар Асен;</w:t>
      </w:r>
    </w:p>
    <w:p w:rsidR="00BB5C5B" w:rsidRDefault="00BB5C5B" w:rsidP="00914411">
      <w:pPr>
        <w:ind w:left="840" w:hanging="120"/>
        <w:jc w:val="both"/>
        <w:rPr>
          <w:sz w:val="24"/>
          <w:szCs w:val="24"/>
          <w:lang w:val="bg-BG"/>
        </w:rPr>
      </w:pPr>
      <w:r w:rsidRPr="00795F6D">
        <w:rPr>
          <w:sz w:val="24"/>
          <w:szCs w:val="24"/>
          <w:lang w:val="bg-BG"/>
        </w:rPr>
        <w:t>- Християнски храм</w:t>
      </w:r>
      <w:r w:rsidR="002340FC">
        <w:rPr>
          <w:sz w:val="24"/>
          <w:szCs w:val="24"/>
          <w:lang w:val="bg-BG"/>
        </w:rPr>
        <w:t xml:space="preserve"> </w:t>
      </w:r>
      <w:r w:rsidRPr="00795F6D">
        <w:rPr>
          <w:sz w:val="24"/>
          <w:szCs w:val="24"/>
          <w:lang w:val="bg-BG"/>
        </w:rPr>
        <w:t>"Св.</w:t>
      </w:r>
      <w:r w:rsidR="002340FC">
        <w:rPr>
          <w:sz w:val="24"/>
          <w:szCs w:val="24"/>
          <w:lang w:val="bg-BG"/>
        </w:rPr>
        <w:t xml:space="preserve"> </w:t>
      </w:r>
      <w:r w:rsidRPr="00795F6D">
        <w:rPr>
          <w:sz w:val="24"/>
          <w:szCs w:val="24"/>
          <w:lang w:val="bg-BG"/>
        </w:rPr>
        <w:t>Троица"- паметник на културата.</w:t>
      </w:r>
    </w:p>
    <w:p w:rsidR="00795F6D" w:rsidRPr="00795F6D" w:rsidRDefault="00795F6D" w:rsidP="00914411">
      <w:pPr>
        <w:ind w:left="840" w:hanging="120"/>
        <w:jc w:val="both"/>
        <w:rPr>
          <w:sz w:val="24"/>
          <w:szCs w:val="24"/>
          <w:lang w:val="bg-BG"/>
        </w:rPr>
      </w:pPr>
    </w:p>
    <w:p w:rsidR="00BB5C5B" w:rsidRPr="00795F6D" w:rsidRDefault="00BB5C5B" w:rsidP="00914411">
      <w:pPr>
        <w:ind w:firstLine="720"/>
        <w:jc w:val="both"/>
        <w:rPr>
          <w:b/>
          <w:sz w:val="24"/>
          <w:szCs w:val="24"/>
          <w:lang w:val="bg-BG"/>
        </w:rPr>
      </w:pPr>
      <w:r w:rsidRPr="00795F6D">
        <w:rPr>
          <w:b/>
          <w:sz w:val="24"/>
          <w:szCs w:val="24"/>
          <w:lang w:val="bg-BG"/>
        </w:rPr>
        <w:t>Движими паметници на културата и нематериално културно наследство</w:t>
      </w:r>
    </w:p>
    <w:p w:rsidR="00B005AF" w:rsidRDefault="00BB5C5B" w:rsidP="00914411">
      <w:pPr>
        <w:ind w:firstLine="720"/>
        <w:jc w:val="both"/>
        <w:rPr>
          <w:sz w:val="24"/>
          <w:szCs w:val="24"/>
          <w:lang w:val="bg-BG"/>
        </w:rPr>
      </w:pPr>
      <w:r w:rsidRPr="00795F6D">
        <w:rPr>
          <w:sz w:val="24"/>
          <w:szCs w:val="24"/>
          <w:lang w:val="bg-BG"/>
        </w:rPr>
        <w:t>То е представено основно в богатата колекция на музейните сбирки при храм „С</w:t>
      </w:r>
      <w:r w:rsidR="00795F6D">
        <w:rPr>
          <w:sz w:val="24"/>
          <w:szCs w:val="24"/>
          <w:lang w:val="bg-BG"/>
        </w:rPr>
        <w:t>в</w:t>
      </w:r>
      <w:r w:rsidRPr="00795F6D">
        <w:rPr>
          <w:sz w:val="24"/>
          <w:szCs w:val="24"/>
          <w:lang w:val="bg-BG"/>
        </w:rPr>
        <w:t>.</w:t>
      </w:r>
      <w:r w:rsidR="00633D29">
        <w:rPr>
          <w:sz w:val="24"/>
          <w:szCs w:val="24"/>
          <w:lang w:val="bg-BG"/>
        </w:rPr>
        <w:t xml:space="preserve"> </w:t>
      </w:r>
      <w:r w:rsidRPr="00795F6D">
        <w:rPr>
          <w:sz w:val="24"/>
          <w:szCs w:val="24"/>
          <w:lang w:val="bg-BG"/>
        </w:rPr>
        <w:t>Троица”</w:t>
      </w:r>
      <w:r w:rsidR="00B005AF">
        <w:rPr>
          <w:sz w:val="24"/>
          <w:szCs w:val="24"/>
          <w:lang w:val="bg-BG"/>
        </w:rPr>
        <w:t>,</w:t>
      </w:r>
      <w:r w:rsidRPr="00795F6D">
        <w:rPr>
          <w:sz w:val="24"/>
          <w:szCs w:val="24"/>
          <w:lang w:val="bg-BG"/>
        </w:rPr>
        <w:t xml:space="preserve"> в народно читалище „Йордан Йовков</w:t>
      </w:r>
      <w:r w:rsidR="00633D29">
        <w:rPr>
          <w:sz w:val="24"/>
          <w:szCs w:val="24"/>
          <w:lang w:val="bg-BG"/>
        </w:rPr>
        <w:t>-1894г.</w:t>
      </w:r>
      <w:r w:rsidRPr="00795F6D">
        <w:rPr>
          <w:sz w:val="24"/>
          <w:szCs w:val="24"/>
          <w:lang w:val="bg-BG"/>
        </w:rPr>
        <w:t xml:space="preserve">”, както и </w:t>
      </w:r>
      <w:r w:rsidR="00B005AF">
        <w:rPr>
          <w:sz w:val="24"/>
          <w:szCs w:val="24"/>
          <w:lang w:val="bg-BG"/>
        </w:rPr>
        <w:t xml:space="preserve">в </w:t>
      </w:r>
      <w:r w:rsidR="00795F6D">
        <w:rPr>
          <w:sz w:val="24"/>
          <w:szCs w:val="24"/>
          <w:lang w:val="bg-BG"/>
        </w:rPr>
        <w:t>„</w:t>
      </w:r>
      <w:r w:rsidRPr="00795F6D">
        <w:rPr>
          <w:sz w:val="24"/>
          <w:szCs w:val="24"/>
          <w:lang w:val="bg-BG"/>
        </w:rPr>
        <w:t xml:space="preserve">Добруджанска къща” – Алфатар – реставрирана през 1984г. </w:t>
      </w:r>
    </w:p>
    <w:p w:rsidR="00BB5C5B" w:rsidRPr="00795F6D" w:rsidRDefault="00BB5C5B" w:rsidP="00914411">
      <w:pPr>
        <w:ind w:firstLine="720"/>
        <w:jc w:val="both"/>
        <w:rPr>
          <w:sz w:val="24"/>
          <w:szCs w:val="24"/>
          <w:lang w:val="bg-BG"/>
        </w:rPr>
      </w:pPr>
      <w:r w:rsidRPr="00795F6D">
        <w:rPr>
          <w:sz w:val="24"/>
          <w:szCs w:val="24"/>
          <w:lang w:val="bg-BG"/>
        </w:rPr>
        <w:t xml:space="preserve">Законът за културното наследство поставя под юридическа защита и нематериалното наследство. Съдържанието на това понятие е описано в  чл. 42 от закона. Освен научно-познавателната и възпитателната стойност, това наследство, представено в подходяща форма и среда, представлява важен елемент от туристическия ресурс на общината. Понастоящем местните традиции и занаяти, както и български фолклор, се представят пред широка публика в </w:t>
      </w:r>
      <w:r w:rsidR="007E7CC9">
        <w:rPr>
          <w:sz w:val="24"/>
          <w:szCs w:val="24"/>
          <w:lang w:val="bg-BG"/>
        </w:rPr>
        <w:t xml:space="preserve">Добруджанска къща с етнографска експозиция, която е открита през </w:t>
      </w:r>
      <w:r w:rsidRPr="00795F6D">
        <w:rPr>
          <w:sz w:val="24"/>
          <w:szCs w:val="24"/>
          <w:lang w:val="bg-BG"/>
        </w:rPr>
        <w:t xml:space="preserve"> 1987г. </w:t>
      </w:r>
    </w:p>
    <w:p w:rsidR="00314E57" w:rsidRDefault="00BB5C5B" w:rsidP="00914411">
      <w:pPr>
        <w:ind w:firstLine="720"/>
        <w:jc w:val="both"/>
        <w:rPr>
          <w:sz w:val="24"/>
          <w:szCs w:val="24"/>
          <w:lang w:val="bg-BG"/>
        </w:rPr>
      </w:pPr>
      <w:r w:rsidRPr="00795F6D">
        <w:rPr>
          <w:sz w:val="24"/>
          <w:szCs w:val="24"/>
          <w:lang w:val="bg-BG"/>
        </w:rPr>
        <w:t xml:space="preserve">Културното и историческо наследство представлява един от ценните ресурси на община Алфатар със значение както за социално-икономическото й развитие, така и като елемент на физическата среда. </w:t>
      </w:r>
    </w:p>
    <w:p w:rsidR="00BB5C5B" w:rsidRPr="00795F6D" w:rsidRDefault="00BB5C5B" w:rsidP="00914411">
      <w:pPr>
        <w:ind w:firstLine="720"/>
        <w:jc w:val="both"/>
        <w:rPr>
          <w:sz w:val="24"/>
          <w:szCs w:val="24"/>
          <w:lang w:val="bg-BG"/>
        </w:rPr>
      </w:pPr>
      <w:r w:rsidRPr="00795F6D">
        <w:rPr>
          <w:sz w:val="24"/>
          <w:szCs w:val="24"/>
          <w:lang w:val="bg-BG"/>
        </w:rPr>
        <w:t xml:space="preserve">Значителен, но нереализиран в пълна степен е потенциалът на археологическото наследство, като обект на познавателен туризъм, както и като елемент на атрактивна среда за отдих. Паметниците от Античността и Средновековието не са проучени напълно. Структурите са разрушени в значителна степен, основно поради неизпълнение на необходимите защитни и консервационни мероприятия. Социализацията на това наследство е недостатъчна. Липсва необходимата инфраструктура за превръщането на паметниците в обекти на масово посещение - приемна и информационна инфраструктури, благоустрояване, условия за транспортен и пешеходен достъп и пр. Обектите, в които се съхраняват и експонират движимите културни ценности, както и различните форми на представяне на местното нематериално наследство, от </w:t>
      </w:r>
      <w:r w:rsidRPr="00795F6D">
        <w:rPr>
          <w:sz w:val="24"/>
          <w:szCs w:val="24"/>
          <w:lang w:val="bg-BG"/>
        </w:rPr>
        <w:lastRenderedPageBreak/>
        <w:t>своя страна обогатяват потенциала на общинската територия за предоставяне на комплексен пакет туристически атракции.</w:t>
      </w:r>
    </w:p>
    <w:p w:rsidR="00C90624" w:rsidRPr="00795F6D" w:rsidRDefault="00C90624" w:rsidP="00914411">
      <w:pPr>
        <w:jc w:val="both"/>
        <w:rPr>
          <w:b/>
          <w:sz w:val="24"/>
          <w:szCs w:val="24"/>
          <w:lang w:val="bg-BG"/>
        </w:rPr>
      </w:pPr>
    </w:p>
    <w:p w:rsidR="00C90624" w:rsidRPr="00795F6D" w:rsidRDefault="00C90624" w:rsidP="00C90624">
      <w:pPr>
        <w:ind w:firstLine="426"/>
        <w:jc w:val="both"/>
        <w:rPr>
          <w:b/>
          <w:sz w:val="24"/>
          <w:szCs w:val="24"/>
          <w:lang w:val="bg-BG"/>
        </w:rPr>
      </w:pPr>
      <w:r w:rsidRPr="00795F6D">
        <w:rPr>
          <w:b/>
          <w:sz w:val="24"/>
          <w:szCs w:val="24"/>
          <w:lang w:val="bg-BG"/>
        </w:rPr>
        <w:t>КУЛТУРНИ ИНСТИТУЦИИ:</w:t>
      </w:r>
    </w:p>
    <w:p w:rsidR="00C90624" w:rsidRPr="00795F6D" w:rsidRDefault="00C90624" w:rsidP="00C90624">
      <w:pPr>
        <w:ind w:firstLine="426"/>
        <w:jc w:val="both"/>
        <w:rPr>
          <w:b/>
          <w:sz w:val="24"/>
          <w:szCs w:val="24"/>
          <w:lang w:val="bg-BG"/>
        </w:rPr>
      </w:pPr>
    </w:p>
    <w:p w:rsidR="00795F6D" w:rsidRDefault="00C90624" w:rsidP="00914411">
      <w:pPr>
        <w:ind w:firstLine="426"/>
        <w:jc w:val="both"/>
        <w:rPr>
          <w:sz w:val="24"/>
          <w:szCs w:val="24"/>
          <w:lang w:val="bg-BG"/>
        </w:rPr>
      </w:pPr>
      <w:r w:rsidRPr="00795F6D">
        <w:rPr>
          <w:b/>
          <w:sz w:val="24"/>
          <w:szCs w:val="24"/>
          <w:lang w:val="bg-BG"/>
        </w:rPr>
        <w:t xml:space="preserve">Православен храм </w:t>
      </w:r>
      <w:r w:rsidR="00795F6D">
        <w:rPr>
          <w:b/>
          <w:sz w:val="24"/>
          <w:szCs w:val="24"/>
          <w:lang w:val="bg-BG"/>
        </w:rPr>
        <w:t>„</w:t>
      </w:r>
      <w:r w:rsidRPr="00795F6D">
        <w:rPr>
          <w:b/>
          <w:sz w:val="24"/>
          <w:szCs w:val="24"/>
          <w:lang w:val="bg-BG"/>
        </w:rPr>
        <w:t>Св.</w:t>
      </w:r>
      <w:r w:rsidR="00547FCC">
        <w:rPr>
          <w:b/>
          <w:sz w:val="24"/>
          <w:szCs w:val="24"/>
          <w:lang w:val="bg-BG"/>
        </w:rPr>
        <w:t xml:space="preserve"> </w:t>
      </w:r>
      <w:r w:rsidRPr="00795F6D">
        <w:rPr>
          <w:b/>
          <w:sz w:val="24"/>
          <w:szCs w:val="24"/>
          <w:lang w:val="bg-BG"/>
        </w:rPr>
        <w:t>Троица</w:t>
      </w:r>
      <w:r w:rsidR="00795F6D">
        <w:rPr>
          <w:b/>
          <w:sz w:val="24"/>
          <w:szCs w:val="24"/>
          <w:lang w:val="bg-BG"/>
        </w:rPr>
        <w:t>”</w:t>
      </w:r>
      <w:r w:rsidRPr="00795F6D">
        <w:rPr>
          <w:b/>
          <w:sz w:val="24"/>
          <w:szCs w:val="24"/>
          <w:lang w:val="bg-BG"/>
        </w:rPr>
        <w:t xml:space="preserve"> гр.</w:t>
      </w:r>
      <w:r w:rsidR="00547FCC">
        <w:rPr>
          <w:b/>
          <w:sz w:val="24"/>
          <w:szCs w:val="24"/>
          <w:lang w:val="bg-BG"/>
        </w:rPr>
        <w:t xml:space="preserve"> </w:t>
      </w:r>
      <w:r w:rsidRPr="00795F6D">
        <w:rPr>
          <w:b/>
          <w:sz w:val="24"/>
          <w:szCs w:val="24"/>
          <w:lang w:val="bg-BG"/>
        </w:rPr>
        <w:t>Алфатар.</w:t>
      </w:r>
      <w:r w:rsidRPr="00795F6D">
        <w:rPr>
          <w:sz w:val="24"/>
          <w:szCs w:val="24"/>
          <w:lang w:val="bg-BG"/>
        </w:rPr>
        <w:t xml:space="preserve"> </w:t>
      </w:r>
      <w:r w:rsidR="00795F6D" w:rsidRPr="00795F6D">
        <w:rPr>
          <w:sz w:val="24"/>
          <w:szCs w:val="24"/>
          <w:lang w:val="bg-BG"/>
        </w:rPr>
        <w:t>Християнски храм</w:t>
      </w:r>
      <w:r w:rsidR="00795F6D">
        <w:rPr>
          <w:sz w:val="24"/>
          <w:szCs w:val="24"/>
          <w:lang w:val="bg-BG"/>
        </w:rPr>
        <w:t xml:space="preserve"> „</w:t>
      </w:r>
      <w:r w:rsidR="00795F6D" w:rsidRPr="00795F6D">
        <w:rPr>
          <w:sz w:val="24"/>
          <w:szCs w:val="24"/>
          <w:lang w:val="bg-BG"/>
        </w:rPr>
        <w:t>Св.</w:t>
      </w:r>
      <w:r w:rsidR="00547FCC">
        <w:rPr>
          <w:sz w:val="24"/>
          <w:szCs w:val="24"/>
          <w:lang w:val="bg-BG"/>
        </w:rPr>
        <w:t xml:space="preserve"> </w:t>
      </w:r>
      <w:r w:rsidR="00795F6D" w:rsidRPr="00795F6D">
        <w:rPr>
          <w:sz w:val="24"/>
          <w:szCs w:val="24"/>
          <w:lang w:val="bg-BG"/>
        </w:rPr>
        <w:t>Троица</w:t>
      </w:r>
      <w:r w:rsidR="00795F6D">
        <w:rPr>
          <w:sz w:val="24"/>
          <w:szCs w:val="24"/>
          <w:lang w:val="bg-BG"/>
        </w:rPr>
        <w:t>” е</w:t>
      </w:r>
      <w:r w:rsidR="00795F6D" w:rsidRPr="00795F6D">
        <w:rPr>
          <w:sz w:val="24"/>
          <w:szCs w:val="24"/>
          <w:lang w:val="bg-BG"/>
        </w:rPr>
        <w:t xml:space="preserve"> паметник на културата. Строен през 1846г. и представлява каменна постройка с три кораба и една абсида на източната стена. На западния й вход е изграден малък навес – ложа, за съхранение на храмовата икона. Забележителна е украсата на стените, разчленени с множество слепи арки. Установено е, че под сегашната мазилка се съдържат уникални по своя характер и изработка стенописи, които са били закрити при замазката на стените след опожаряването на сградата през втората половина на ХІХ век. Вниманието привличат и резбованите украси на трона и на вратата на иконостаса. В църквата се съхраняват оригиналн</w:t>
      </w:r>
      <w:r w:rsidR="000275CA">
        <w:rPr>
          <w:sz w:val="24"/>
          <w:szCs w:val="24"/>
          <w:lang w:val="bg-BG"/>
        </w:rPr>
        <w:t>и икони от тревненската школа. К</w:t>
      </w:r>
      <w:r w:rsidR="00795F6D" w:rsidRPr="00795F6D">
        <w:rPr>
          <w:sz w:val="24"/>
          <w:szCs w:val="24"/>
          <w:lang w:val="bg-BG"/>
        </w:rPr>
        <w:t>ъм него е било създадено и първото килийно училище.</w:t>
      </w:r>
    </w:p>
    <w:p w:rsidR="003800D1" w:rsidRPr="00795F6D" w:rsidRDefault="00B005AF" w:rsidP="00914411">
      <w:pPr>
        <w:ind w:firstLine="720"/>
        <w:jc w:val="both"/>
        <w:rPr>
          <w:sz w:val="24"/>
          <w:szCs w:val="24"/>
          <w:lang w:val="bg-BG"/>
        </w:rPr>
      </w:pPr>
      <w:r>
        <w:rPr>
          <w:b/>
          <w:sz w:val="24"/>
          <w:szCs w:val="24"/>
          <w:lang w:val="bg-BG"/>
        </w:rPr>
        <w:t>„</w:t>
      </w:r>
      <w:r w:rsidR="00C90624" w:rsidRPr="00795F6D">
        <w:rPr>
          <w:b/>
          <w:sz w:val="24"/>
          <w:szCs w:val="24"/>
          <w:lang w:val="bg-BG"/>
        </w:rPr>
        <w:t>Добруджанска къща</w:t>
      </w:r>
      <w:r>
        <w:rPr>
          <w:b/>
          <w:sz w:val="24"/>
          <w:szCs w:val="24"/>
          <w:lang w:val="bg-BG"/>
        </w:rPr>
        <w:t>”</w:t>
      </w:r>
      <w:r w:rsidRPr="00B005AF">
        <w:rPr>
          <w:b/>
          <w:sz w:val="24"/>
          <w:szCs w:val="24"/>
          <w:lang w:val="bg-BG"/>
        </w:rPr>
        <w:t xml:space="preserve"> </w:t>
      </w:r>
      <w:r w:rsidR="003962D2">
        <w:rPr>
          <w:b/>
          <w:sz w:val="24"/>
          <w:szCs w:val="24"/>
          <w:lang w:val="bg-BG"/>
        </w:rPr>
        <w:t xml:space="preserve">с етнографска експозиция - </w:t>
      </w:r>
      <w:r w:rsidRPr="00B005AF">
        <w:rPr>
          <w:b/>
          <w:sz w:val="24"/>
          <w:szCs w:val="24"/>
          <w:lang w:val="bg-BG"/>
        </w:rPr>
        <w:t>Алфатар</w:t>
      </w:r>
      <w:r w:rsidR="00C90624" w:rsidRPr="00B005AF">
        <w:rPr>
          <w:b/>
          <w:sz w:val="24"/>
          <w:szCs w:val="24"/>
          <w:lang w:val="bg-BG"/>
        </w:rPr>
        <w:t>.</w:t>
      </w:r>
      <w:r w:rsidR="00C90624" w:rsidRPr="00795F6D">
        <w:rPr>
          <w:sz w:val="24"/>
          <w:szCs w:val="24"/>
          <w:lang w:val="bg-BG"/>
        </w:rPr>
        <w:t xml:space="preserve"> </w:t>
      </w:r>
      <w:r w:rsidRPr="00795F6D">
        <w:rPr>
          <w:sz w:val="24"/>
          <w:szCs w:val="24"/>
          <w:lang w:val="bg-BG"/>
        </w:rPr>
        <w:t>Етнографската експозиция показва традиционната уредба на добруджанско жилище в периода от края на ХІХ</w:t>
      </w:r>
      <w:r>
        <w:rPr>
          <w:sz w:val="24"/>
          <w:szCs w:val="24"/>
          <w:lang w:val="bg-BG"/>
        </w:rPr>
        <w:t xml:space="preserve"> </w:t>
      </w:r>
      <w:r w:rsidRPr="00795F6D">
        <w:rPr>
          <w:sz w:val="24"/>
          <w:szCs w:val="24"/>
          <w:lang w:val="bg-BG"/>
        </w:rPr>
        <w:t xml:space="preserve">в. до средата на ХХ век. Тя е строена след Освобождението (1893г.) в характерна за времето архитектура. Стаите са подредени с традиционни за селището тъкани, вълнени черги, автентични кърпи и везани възглавници. В дома е разгърната експозиция на лозаро-винарството с характерни оръдия и сечива за обработка на земята, съдове за прибиране на гроздето и съхранение на виното. </w:t>
      </w:r>
    </w:p>
    <w:p w:rsidR="00314E57" w:rsidRDefault="00C90624" w:rsidP="00914411">
      <w:pPr>
        <w:ind w:firstLine="720"/>
        <w:jc w:val="both"/>
        <w:rPr>
          <w:sz w:val="24"/>
          <w:szCs w:val="24"/>
          <w:lang w:val="bg-BG"/>
        </w:rPr>
      </w:pPr>
      <w:r w:rsidRPr="00795F6D">
        <w:rPr>
          <w:b/>
          <w:sz w:val="24"/>
          <w:szCs w:val="24"/>
          <w:lang w:val="bg-BG"/>
        </w:rPr>
        <w:t xml:space="preserve">Народно читалище </w:t>
      </w:r>
      <w:r w:rsidR="002C3883" w:rsidRPr="002C3883">
        <w:rPr>
          <w:b/>
          <w:sz w:val="24"/>
          <w:szCs w:val="24"/>
          <w:lang w:val="bg-BG"/>
        </w:rPr>
        <w:t>„Йордан Йовков-1894г.”</w:t>
      </w:r>
      <w:r w:rsidR="002C3883">
        <w:rPr>
          <w:b/>
          <w:sz w:val="24"/>
          <w:szCs w:val="24"/>
          <w:lang w:val="bg-BG"/>
        </w:rPr>
        <w:t xml:space="preserve"> </w:t>
      </w:r>
      <w:r w:rsidRPr="00B005AF">
        <w:rPr>
          <w:b/>
          <w:sz w:val="24"/>
          <w:szCs w:val="24"/>
          <w:lang w:val="bg-BG"/>
        </w:rPr>
        <w:t>- гр. Алфатар</w:t>
      </w:r>
      <w:r w:rsidR="00314E57">
        <w:rPr>
          <w:b/>
          <w:sz w:val="24"/>
          <w:szCs w:val="24"/>
          <w:lang w:val="bg-BG"/>
        </w:rPr>
        <w:t xml:space="preserve"> - </w:t>
      </w:r>
      <w:r w:rsidRPr="00795F6D">
        <w:rPr>
          <w:sz w:val="24"/>
          <w:szCs w:val="24"/>
          <w:lang w:val="bg-BG"/>
        </w:rPr>
        <w:t xml:space="preserve"> основано през 1894 година и съхранява и опазва местните традиции повече от един век. То се помещава в сграда, построена през 1973 г. в централната част на гр.Алфатар. В читалището се поддържа </w:t>
      </w:r>
      <w:r w:rsidR="009C2BC2">
        <w:rPr>
          <w:sz w:val="24"/>
          <w:szCs w:val="24"/>
          <w:lang w:val="bg-BG"/>
        </w:rPr>
        <w:t xml:space="preserve">и обновява </w:t>
      </w:r>
      <w:r w:rsidRPr="00795F6D">
        <w:rPr>
          <w:sz w:val="24"/>
          <w:szCs w:val="24"/>
          <w:lang w:val="bg-BG"/>
        </w:rPr>
        <w:t>бога</w:t>
      </w:r>
      <w:r w:rsidR="009C2BC2">
        <w:rPr>
          <w:sz w:val="24"/>
          <w:szCs w:val="24"/>
          <w:lang w:val="bg-BG"/>
        </w:rPr>
        <w:t>та библиотека с над 26 000 тома</w:t>
      </w:r>
      <w:r w:rsidR="009C2BC2" w:rsidRPr="009C2BC2">
        <w:rPr>
          <w:sz w:val="24"/>
          <w:szCs w:val="24"/>
          <w:lang w:val="bg-BG"/>
        </w:rPr>
        <w:t xml:space="preserve"> </w:t>
      </w:r>
      <w:r w:rsidR="009C2BC2">
        <w:rPr>
          <w:sz w:val="24"/>
          <w:szCs w:val="24"/>
          <w:lang w:val="bg-BG"/>
        </w:rPr>
        <w:t xml:space="preserve">в </w:t>
      </w:r>
      <w:r w:rsidR="009C2BC2" w:rsidRPr="009C2BC2">
        <w:rPr>
          <w:sz w:val="24"/>
          <w:szCs w:val="24"/>
          <w:lang w:val="bg-BG"/>
        </w:rPr>
        <w:t>справочен отдел и детска читалня</w:t>
      </w:r>
      <w:r w:rsidR="009C2BC2">
        <w:rPr>
          <w:sz w:val="24"/>
          <w:szCs w:val="24"/>
          <w:lang w:val="bg-BG"/>
        </w:rPr>
        <w:t>. К</w:t>
      </w:r>
      <w:r w:rsidR="009C2BC2" w:rsidRPr="009C2BC2">
        <w:rPr>
          <w:sz w:val="24"/>
          <w:szCs w:val="24"/>
          <w:lang w:val="bg-BG"/>
        </w:rPr>
        <w:t>артинна галерия, изложбена зала с експозиция – „Алфатарски багри“, общоисторическа м</w:t>
      </w:r>
      <w:r w:rsidR="009C2BC2">
        <w:rPr>
          <w:sz w:val="24"/>
          <w:szCs w:val="24"/>
          <w:lang w:val="bg-BG"/>
        </w:rPr>
        <w:t>узейна сбирка</w:t>
      </w:r>
      <w:r w:rsidR="009C2BC2" w:rsidRPr="009C2BC2">
        <w:rPr>
          <w:sz w:val="24"/>
          <w:szCs w:val="24"/>
          <w:lang w:val="bg-BG"/>
        </w:rPr>
        <w:t>, зрителна зала</w:t>
      </w:r>
      <w:r w:rsidR="00A81312">
        <w:rPr>
          <w:sz w:val="24"/>
          <w:szCs w:val="24"/>
          <w:lang w:val="bg-BG"/>
        </w:rPr>
        <w:t xml:space="preserve"> /втората по големина в област силистра/</w:t>
      </w:r>
      <w:r w:rsidR="009C2BC2" w:rsidRPr="009C2BC2">
        <w:rPr>
          <w:sz w:val="24"/>
          <w:szCs w:val="24"/>
          <w:lang w:val="bg-BG"/>
        </w:rPr>
        <w:t>, зала чакащи артисти, гримьорни – детска, женска и мъжка, репетиционна зала с по</w:t>
      </w:r>
      <w:r w:rsidR="00A81312">
        <w:rPr>
          <w:sz w:val="24"/>
          <w:szCs w:val="24"/>
          <w:lang w:val="bg-BG"/>
        </w:rPr>
        <w:t>мощни помещения, лекционна зала</w:t>
      </w:r>
      <w:r w:rsidR="009C2BC2" w:rsidRPr="009C2BC2">
        <w:rPr>
          <w:sz w:val="24"/>
          <w:szCs w:val="24"/>
          <w:lang w:val="bg-BG"/>
        </w:rPr>
        <w:t>.</w:t>
      </w:r>
      <w:r w:rsidR="00A81312">
        <w:rPr>
          <w:sz w:val="24"/>
          <w:szCs w:val="24"/>
          <w:lang w:val="bg-BG"/>
        </w:rPr>
        <w:t xml:space="preserve"> П</w:t>
      </w:r>
      <w:r w:rsidRPr="00795F6D">
        <w:rPr>
          <w:sz w:val="24"/>
          <w:szCs w:val="24"/>
          <w:lang w:val="bg-BG"/>
        </w:rPr>
        <w:t>оддържа се и се обновява музейна</w:t>
      </w:r>
      <w:r w:rsidR="00A81312">
        <w:rPr>
          <w:sz w:val="24"/>
          <w:szCs w:val="24"/>
          <w:lang w:val="bg-BG"/>
        </w:rPr>
        <w:t>та</w:t>
      </w:r>
      <w:r w:rsidRPr="00795F6D">
        <w:rPr>
          <w:sz w:val="24"/>
          <w:szCs w:val="24"/>
          <w:lang w:val="bg-BG"/>
        </w:rPr>
        <w:t xml:space="preserve"> сбирка, която отразява най-значимите събития в развитието на града и общината. </w:t>
      </w:r>
      <w:r w:rsidR="006530F9" w:rsidRPr="006530F9">
        <w:rPr>
          <w:sz w:val="24"/>
          <w:szCs w:val="24"/>
          <w:lang w:val="bg-BG"/>
        </w:rPr>
        <w:t xml:space="preserve">Читалището целогодишно  е посещавано от големи чуждестранни и български групи туристи от рекламни агенции, училища, читалища, други организации и физически лица. От 1984 г. до сега са регистрирани 78 националности, посетили читалището и участвали в неговата дейност. </w:t>
      </w:r>
      <w:r w:rsidR="00746CBF">
        <w:rPr>
          <w:sz w:val="24"/>
          <w:szCs w:val="24"/>
          <w:lang w:val="bg-BG"/>
        </w:rPr>
        <w:t>Читалището разполага</w:t>
      </w:r>
      <w:r w:rsidR="00746CBF" w:rsidRPr="00746CBF">
        <w:rPr>
          <w:sz w:val="24"/>
          <w:szCs w:val="24"/>
          <w:lang w:val="bg-BG"/>
        </w:rPr>
        <w:t xml:space="preserve"> с добра </w:t>
      </w:r>
      <w:r w:rsidR="0015439F">
        <w:rPr>
          <w:sz w:val="24"/>
          <w:szCs w:val="24"/>
          <w:lang w:val="bg-BG"/>
        </w:rPr>
        <w:t xml:space="preserve">осветителна, </w:t>
      </w:r>
      <w:r w:rsidR="00746CBF" w:rsidRPr="00746CBF">
        <w:rPr>
          <w:sz w:val="24"/>
          <w:szCs w:val="24"/>
          <w:lang w:val="bg-BG"/>
        </w:rPr>
        <w:t>озвучителна, компютърна и мултимедийна техника</w:t>
      </w:r>
      <w:r w:rsidR="00D50FAD">
        <w:rPr>
          <w:sz w:val="24"/>
          <w:szCs w:val="24"/>
          <w:lang w:val="bg-BG"/>
        </w:rPr>
        <w:t xml:space="preserve">. </w:t>
      </w:r>
      <w:r w:rsidR="00326B1A">
        <w:rPr>
          <w:sz w:val="24"/>
          <w:szCs w:val="24"/>
          <w:lang w:val="bg-BG"/>
        </w:rPr>
        <w:t>Адаптирана външна среда за инвалиди</w:t>
      </w:r>
      <w:r w:rsidR="002B78F9">
        <w:rPr>
          <w:sz w:val="24"/>
          <w:szCs w:val="24"/>
          <w:lang w:val="bg-BG"/>
        </w:rPr>
        <w:t xml:space="preserve"> – изградена рампа</w:t>
      </w:r>
      <w:r w:rsidR="00326B1A">
        <w:rPr>
          <w:sz w:val="24"/>
          <w:szCs w:val="24"/>
          <w:lang w:val="bg-BG"/>
        </w:rPr>
        <w:t xml:space="preserve">. Адаптирана вътрешна среда – сантирани възли за хора с физически увреждания. </w:t>
      </w:r>
      <w:r w:rsidR="00326B1A" w:rsidRPr="00326B1A">
        <w:rPr>
          <w:sz w:val="24"/>
          <w:szCs w:val="24"/>
          <w:lang w:val="bg-BG"/>
        </w:rPr>
        <w:t>Монтираното повдигателно съоръжение тип електрическа платформа за стълбищни пространства осигурява</w:t>
      </w:r>
      <w:r w:rsidR="00326B1A">
        <w:rPr>
          <w:sz w:val="24"/>
          <w:szCs w:val="24"/>
          <w:lang w:val="bg-BG"/>
        </w:rPr>
        <w:t>ща</w:t>
      </w:r>
      <w:r w:rsidR="00326B1A" w:rsidRPr="00326B1A">
        <w:rPr>
          <w:sz w:val="24"/>
          <w:szCs w:val="24"/>
          <w:lang w:val="bg-BG"/>
        </w:rPr>
        <w:t xml:space="preserve"> достъпа на хората с увреждания</w:t>
      </w:r>
      <w:r w:rsidR="00326B1A">
        <w:rPr>
          <w:sz w:val="24"/>
          <w:szCs w:val="24"/>
          <w:lang w:val="bg-BG"/>
        </w:rPr>
        <w:t xml:space="preserve"> към </w:t>
      </w:r>
      <w:r w:rsidR="00326B1A" w:rsidRPr="00326B1A">
        <w:rPr>
          <w:sz w:val="24"/>
          <w:szCs w:val="24"/>
          <w:lang w:val="bg-BG"/>
        </w:rPr>
        <w:t>санитарни помещения в сутерена на читалището</w:t>
      </w:r>
      <w:r w:rsidR="00326B1A">
        <w:rPr>
          <w:sz w:val="24"/>
          <w:szCs w:val="24"/>
          <w:lang w:val="bg-BG"/>
        </w:rPr>
        <w:t>.</w:t>
      </w:r>
      <w:r w:rsidR="007C68E5" w:rsidRPr="007C68E5">
        <w:t xml:space="preserve"> </w:t>
      </w:r>
      <w:r w:rsidR="007C68E5" w:rsidRPr="007C68E5">
        <w:rPr>
          <w:sz w:val="24"/>
          <w:szCs w:val="24"/>
          <w:lang w:val="bg-BG"/>
        </w:rPr>
        <w:t>Читалището е със сертификат за изградена достъпна архитектурна среда от Национална кампания „Достъпна България“ на Комисия за защита от дискриминация, през 2019г. Един от малкото обекти в област Силистра с подобна сертификация от КЗД.</w:t>
      </w:r>
      <w:r w:rsidR="006530F9">
        <w:rPr>
          <w:sz w:val="24"/>
          <w:szCs w:val="24"/>
          <w:lang w:val="bg-BG"/>
        </w:rPr>
        <w:t xml:space="preserve"> </w:t>
      </w:r>
    </w:p>
    <w:p w:rsidR="00C90624" w:rsidRPr="00795F6D" w:rsidRDefault="00C90624" w:rsidP="00914411">
      <w:pPr>
        <w:ind w:firstLine="720"/>
        <w:jc w:val="both"/>
        <w:rPr>
          <w:sz w:val="24"/>
          <w:szCs w:val="24"/>
          <w:lang w:val="bg-BG"/>
        </w:rPr>
      </w:pPr>
      <w:r w:rsidRPr="00795F6D">
        <w:rPr>
          <w:b/>
          <w:sz w:val="24"/>
          <w:szCs w:val="24"/>
          <w:lang w:val="bg-BG"/>
        </w:rPr>
        <w:t xml:space="preserve">Народно читалище </w:t>
      </w:r>
      <w:r w:rsidR="00B005AF">
        <w:rPr>
          <w:b/>
          <w:sz w:val="24"/>
          <w:szCs w:val="24"/>
          <w:lang w:val="bg-BG"/>
        </w:rPr>
        <w:t>„</w:t>
      </w:r>
      <w:r w:rsidRPr="00795F6D">
        <w:rPr>
          <w:b/>
          <w:sz w:val="24"/>
          <w:szCs w:val="24"/>
          <w:lang w:val="bg-BG"/>
        </w:rPr>
        <w:t>Ведрина</w:t>
      </w:r>
      <w:r w:rsidR="00B005AF">
        <w:rPr>
          <w:b/>
          <w:sz w:val="24"/>
          <w:szCs w:val="24"/>
          <w:lang w:val="bg-BG"/>
        </w:rPr>
        <w:t>”</w:t>
      </w:r>
      <w:r w:rsidRPr="00795F6D">
        <w:rPr>
          <w:sz w:val="24"/>
          <w:szCs w:val="24"/>
          <w:lang w:val="bg-BG"/>
        </w:rPr>
        <w:t xml:space="preserve"> </w:t>
      </w:r>
      <w:r w:rsidRPr="00B005AF">
        <w:rPr>
          <w:b/>
          <w:sz w:val="24"/>
          <w:szCs w:val="24"/>
          <w:lang w:val="bg-BG"/>
        </w:rPr>
        <w:t xml:space="preserve">- гр. Алфатар, </w:t>
      </w:r>
      <w:r w:rsidR="00B005AF">
        <w:rPr>
          <w:b/>
          <w:sz w:val="24"/>
          <w:szCs w:val="24"/>
          <w:lang w:val="bg-BG"/>
        </w:rPr>
        <w:t xml:space="preserve">бивш </w:t>
      </w:r>
      <w:r w:rsidRPr="00B005AF">
        <w:rPr>
          <w:b/>
          <w:sz w:val="24"/>
          <w:szCs w:val="24"/>
          <w:lang w:val="bg-BG"/>
        </w:rPr>
        <w:t>кв. Попово</w:t>
      </w:r>
      <w:r w:rsidR="00314E57">
        <w:rPr>
          <w:b/>
          <w:sz w:val="24"/>
          <w:szCs w:val="24"/>
          <w:lang w:val="bg-BG"/>
        </w:rPr>
        <w:t xml:space="preserve"> -</w:t>
      </w:r>
      <w:r w:rsidRPr="00795F6D">
        <w:rPr>
          <w:sz w:val="24"/>
          <w:szCs w:val="24"/>
          <w:lang w:val="bg-BG"/>
        </w:rPr>
        <w:t xml:space="preserve"> основано на 22.03.1948 г. и работи по опазване и съхраняване на културната идентичност на местното население, и по традиционния празнично - обреден календар на региона.</w:t>
      </w:r>
      <w:r w:rsidR="00175873">
        <w:rPr>
          <w:sz w:val="24"/>
          <w:szCs w:val="24"/>
          <w:lang w:val="bg-BG"/>
        </w:rPr>
        <w:t xml:space="preserve"> В читалището има:</w:t>
      </w:r>
      <w:r w:rsidRPr="00795F6D">
        <w:rPr>
          <w:sz w:val="24"/>
          <w:szCs w:val="24"/>
          <w:lang w:val="bg-BG"/>
        </w:rPr>
        <w:t xml:space="preserve"> </w:t>
      </w:r>
      <w:r w:rsidR="00175873" w:rsidRPr="00175873">
        <w:rPr>
          <w:sz w:val="24"/>
          <w:szCs w:val="24"/>
          <w:lang w:val="bg-BG"/>
        </w:rPr>
        <w:t>изложбена зала с експозиции на кукерски костюми, предмети от бита на румънските преселници в Алфатар, облекло на румънски преселници, фотоизложба на бита и обичаите на румънските преселници; историческа музейна сбирка за румънските преселници в Алфатар; зрителна зала; репетиционна зала с помощни помещения и Лекционна зала; бибилиотека.</w:t>
      </w:r>
      <w:r w:rsidR="00175873">
        <w:rPr>
          <w:sz w:val="24"/>
          <w:szCs w:val="24"/>
          <w:lang w:val="bg-BG"/>
        </w:rPr>
        <w:t xml:space="preserve"> </w:t>
      </w:r>
      <w:r w:rsidR="00E91409" w:rsidRPr="00E91409">
        <w:rPr>
          <w:sz w:val="24"/>
          <w:szCs w:val="24"/>
          <w:lang w:val="bg-BG"/>
        </w:rPr>
        <w:t xml:space="preserve">Читалището е със създадени традиции в областта на своята обичайна дейност от 1948 година, когато в населеното място се заселват последните преселници от Република Румъния. За това време е събрало, съхранило и продължава да надгражда ценен фонд от бита и културно </w:t>
      </w:r>
      <w:r w:rsidR="00E91409" w:rsidRPr="00E91409">
        <w:rPr>
          <w:sz w:val="24"/>
          <w:szCs w:val="24"/>
          <w:lang w:val="bg-BG"/>
        </w:rPr>
        <w:lastRenderedPageBreak/>
        <w:t xml:space="preserve">историческото наследство на румънските преселници в Алфатар от първата половина на 20 век. Самодейците, към читалището пресъздават автентични обичаи и занаяти на румънските преселници. Правят се демонстрации по приготвяне на типични румънски ястия, съхранени от възрастните и предадени на техните наследници. В читалището са формирани няколко самодейни групи, като: кукерска група; фолклорна група „Преселка“, която изпълнява автентични румънски и български песни; клуб за народни хора „Ведрина“, който изпълнява български и румънски танци; коледарска група; мъжка певческа група за патриотични песни; група за демонстрация на автентични румънски обичаи; група от момичета за изпълняване на обичая „Лазаруване“. Самодейните групи имат участия в различни мероприятия в областта, страна и чужбина. </w:t>
      </w:r>
      <w:r w:rsidR="00FE302C">
        <w:rPr>
          <w:sz w:val="24"/>
          <w:szCs w:val="24"/>
          <w:lang w:val="bg-BG"/>
        </w:rPr>
        <w:t xml:space="preserve">Напълно обновена материална база. </w:t>
      </w:r>
      <w:r w:rsidR="003868E6" w:rsidRPr="003868E6">
        <w:t xml:space="preserve"> </w:t>
      </w:r>
      <w:r w:rsidR="003868E6" w:rsidRPr="003868E6">
        <w:rPr>
          <w:sz w:val="24"/>
          <w:szCs w:val="24"/>
          <w:lang w:val="bg-BG"/>
        </w:rPr>
        <w:t>Адаптирана външна среда за инвалиди – изградена рампа. Адаптирана вътрешна среда – сантирани възли за хора с физически увреждания.</w:t>
      </w:r>
      <w:r w:rsidR="00FE302C" w:rsidRPr="00FE302C">
        <w:t xml:space="preserve"> </w:t>
      </w:r>
      <w:r w:rsidR="00FE302C" w:rsidRPr="00FE302C">
        <w:rPr>
          <w:sz w:val="24"/>
          <w:szCs w:val="24"/>
          <w:lang w:val="bg-BG"/>
        </w:rPr>
        <w:t>Читалището разполага с добра осветителна, озвучителна, компютърна и мултимедийна техника.</w:t>
      </w:r>
    </w:p>
    <w:p w:rsidR="00C90624" w:rsidRPr="00795F6D" w:rsidRDefault="00C90624" w:rsidP="00914411">
      <w:pPr>
        <w:ind w:firstLine="720"/>
        <w:jc w:val="both"/>
        <w:rPr>
          <w:sz w:val="24"/>
          <w:szCs w:val="24"/>
          <w:lang w:val="bg-BG"/>
        </w:rPr>
      </w:pPr>
      <w:r w:rsidRPr="00795F6D">
        <w:rPr>
          <w:b/>
          <w:sz w:val="24"/>
          <w:szCs w:val="24"/>
          <w:lang w:val="bg-BG"/>
        </w:rPr>
        <w:t xml:space="preserve">Народно читалище </w:t>
      </w:r>
      <w:r w:rsidR="00B005AF">
        <w:rPr>
          <w:b/>
          <w:sz w:val="24"/>
          <w:szCs w:val="24"/>
          <w:lang w:val="bg-BG"/>
        </w:rPr>
        <w:t>„</w:t>
      </w:r>
      <w:r w:rsidRPr="00795F6D">
        <w:rPr>
          <w:b/>
          <w:sz w:val="24"/>
          <w:szCs w:val="24"/>
          <w:lang w:val="bg-BG"/>
        </w:rPr>
        <w:t>Пробуда</w:t>
      </w:r>
      <w:r w:rsidR="00B005AF">
        <w:rPr>
          <w:b/>
          <w:sz w:val="24"/>
          <w:szCs w:val="24"/>
          <w:lang w:val="bg-BG"/>
        </w:rPr>
        <w:t>”</w:t>
      </w:r>
      <w:r w:rsidRPr="00795F6D">
        <w:rPr>
          <w:sz w:val="24"/>
          <w:szCs w:val="24"/>
          <w:lang w:val="bg-BG"/>
        </w:rPr>
        <w:t xml:space="preserve"> </w:t>
      </w:r>
      <w:r w:rsidRPr="00B005AF">
        <w:rPr>
          <w:b/>
          <w:sz w:val="24"/>
          <w:szCs w:val="24"/>
          <w:lang w:val="bg-BG"/>
        </w:rPr>
        <w:t>- с. Алеково</w:t>
      </w:r>
      <w:r w:rsidR="00314E57">
        <w:rPr>
          <w:b/>
          <w:sz w:val="24"/>
          <w:szCs w:val="24"/>
          <w:lang w:val="bg-BG"/>
        </w:rPr>
        <w:t xml:space="preserve"> - </w:t>
      </w:r>
      <w:r w:rsidRPr="00795F6D">
        <w:rPr>
          <w:sz w:val="24"/>
          <w:szCs w:val="24"/>
          <w:lang w:val="bg-BG"/>
        </w:rPr>
        <w:t xml:space="preserve">сновано през 1910 г. за съхраняване, опазване и развитие на местния български фолклор, като дава поле за изява и на други етноси (турски и ромски). Библиотечният фонд, който се съхранява </w:t>
      </w:r>
      <w:r w:rsidR="00734D65">
        <w:rPr>
          <w:sz w:val="24"/>
          <w:szCs w:val="24"/>
          <w:lang w:val="bg-BG"/>
        </w:rPr>
        <w:t>в него наброява - 15 000 тома. О</w:t>
      </w:r>
      <w:r w:rsidR="00734D65" w:rsidRPr="00734D65">
        <w:rPr>
          <w:sz w:val="24"/>
          <w:szCs w:val="24"/>
          <w:lang w:val="bg-BG"/>
        </w:rPr>
        <w:t>бновена материална база.  Адаптирана външна среда за инвалиди</w:t>
      </w:r>
      <w:r w:rsidR="00FC4A4B">
        <w:rPr>
          <w:sz w:val="24"/>
          <w:szCs w:val="24"/>
          <w:lang w:val="bg-BG"/>
        </w:rPr>
        <w:t>.</w:t>
      </w:r>
      <w:r w:rsidR="00734D65" w:rsidRPr="00734D65">
        <w:rPr>
          <w:sz w:val="24"/>
          <w:szCs w:val="24"/>
          <w:lang w:val="bg-BG"/>
        </w:rPr>
        <w:t xml:space="preserve"> Читалището разполага с добра осветителна, озвучителна, компютърна и мултимедийна техника.</w:t>
      </w:r>
      <w:r w:rsidR="007C1672" w:rsidRPr="007C1672">
        <w:t xml:space="preserve"> </w:t>
      </w:r>
      <w:r w:rsidR="007C1672" w:rsidRPr="007C1672">
        <w:rPr>
          <w:sz w:val="24"/>
          <w:szCs w:val="24"/>
          <w:lang w:val="bg-BG"/>
        </w:rPr>
        <w:t>Самодейните групи имат участия в различни мероприятия в областта, страна и чужбина.</w:t>
      </w:r>
    </w:p>
    <w:p w:rsidR="00C90624" w:rsidRPr="00795F6D" w:rsidRDefault="00C90624" w:rsidP="00914411">
      <w:pPr>
        <w:ind w:firstLine="720"/>
        <w:jc w:val="both"/>
        <w:rPr>
          <w:sz w:val="24"/>
          <w:szCs w:val="24"/>
          <w:lang w:val="bg-BG"/>
        </w:rPr>
      </w:pPr>
      <w:r w:rsidRPr="00795F6D">
        <w:rPr>
          <w:b/>
          <w:sz w:val="24"/>
          <w:szCs w:val="24"/>
          <w:lang w:val="bg-BG"/>
        </w:rPr>
        <w:t xml:space="preserve">Народно читалище </w:t>
      </w:r>
      <w:r w:rsidR="00B005AF">
        <w:rPr>
          <w:b/>
          <w:sz w:val="24"/>
          <w:szCs w:val="24"/>
          <w:lang w:val="bg-BG"/>
        </w:rPr>
        <w:t>„</w:t>
      </w:r>
      <w:r w:rsidRPr="00795F6D">
        <w:rPr>
          <w:b/>
          <w:sz w:val="24"/>
          <w:szCs w:val="24"/>
          <w:lang w:val="bg-BG"/>
        </w:rPr>
        <w:t>Светлина</w:t>
      </w:r>
      <w:r w:rsidR="00B005AF">
        <w:rPr>
          <w:sz w:val="24"/>
          <w:szCs w:val="24"/>
          <w:lang w:val="bg-BG"/>
        </w:rPr>
        <w:t>”</w:t>
      </w:r>
      <w:r w:rsidRPr="00B005AF">
        <w:rPr>
          <w:sz w:val="24"/>
          <w:szCs w:val="24"/>
          <w:lang w:val="bg-BG"/>
        </w:rPr>
        <w:t xml:space="preserve"> </w:t>
      </w:r>
      <w:r w:rsidRPr="00314E57">
        <w:rPr>
          <w:b/>
          <w:sz w:val="24"/>
          <w:szCs w:val="24"/>
          <w:lang w:val="bg-BG"/>
        </w:rPr>
        <w:t>- с. Бистра</w:t>
      </w:r>
      <w:r w:rsidR="00314E57">
        <w:rPr>
          <w:b/>
          <w:sz w:val="24"/>
          <w:szCs w:val="24"/>
          <w:lang w:val="bg-BG"/>
        </w:rPr>
        <w:t xml:space="preserve"> - </w:t>
      </w:r>
      <w:r w:rsidRPr="00795F6D">
        <w:rPr>
          <w:sz w:val="24"/>
          <w:szCs w:val="24"/>
          <w:lang w:val="bg-BG"/>
        </w:rPr>
        <w:t>основано през 1942 г. за съхранение на местните традиции и обичаи. В него се подготвят и провеждат културни мероприятия, развива се библиотечна дейност. Самодейните състави към читалището участват в общински празнични прояви.</w:t>
      </w:r>
    </w:p>
    <w:p w:rsidR="00C90624" w:rsidRPr="00795F6D" w:rsidRDefault="00C90624" w:rsidP="00914411">
      <w:pPr>
        <w:ind w:firstLine="720"/>
        <w:jc w:val="both"/>
        <w:rPr>
          <w:sz w:val="24"/>
          <w:szCs w:val="24"/>
          <w:lang w:val="bg-BG"/>
        </w:rPr>
      </w:pPr>
      <w:r w:rsidRPr="00795F6D">
        <w:rPr>
          <w:b/>
          <w:sz w:val="24"/>
          <w:szCs w:val="24"/>
          <w:lang w:val="bg-BG"/>
        </w:rPr>
        <w:t xml:space="preserve">Народно читалище </w:t>
      </w:r>
      <w:r w:rsidR="00B005AF">
        <w:rPr>
          <w:b/>
          <w:sz w:val="24"/>
          <w:szCs w:val="24"/>
          <w:lang w:val="bg-BG"/>
        </w:rPr>
        <w:t>„</w:t>
      </w:r>
      <w:r w:rsidRPr="00795F6D">
        <w:rPr>
          <w:b/>
          <w:sz w:val="24"/>
          <w:szCs w:val="24"/>
          <w:lang w:val="bg-BG"/>
        </w:rPr>
        <w:t>Г.</w:t>
      </w:r>
      <w:r w:rsidR="00CD7EBF">
        <w:rPr>
          <w:b/>
          <w:sz w:val="24"/>
          <w:szCs w:val="24"/>
          <w:lang w:val="bg-BG"/>
        </w:rPr>
        <w:t xml:space="preserve"> </w:t>
      </w:r>
      <w:r w:rsidRPr="00795F6D">
        <w:rPr>
          <w:b/>
          <w:sz w:val="24"/>
          <w:szCs w:val="24"/>
          <w:lang w:val="bg-BG"/>
        </w:rPr>
        <w:t>С.</w:t>
      </w:r>
      <w:r w:rsidR="00CD7EBF">
        <w:rPr>
          <w:b/>
          <w:sz w:val="24"/>
          <w:szCs w:val="24"/>
          <w:lang w:val="bg-BG"/>
        </w:rPr>
        <w:t xml:space="preserve"> </w:t>
      </w:r>
      <w:r w:rsidRPr="00795F6D">
        <w:rPr>
          <w:b/>
          <w:sz w:val="24"/>
          <w:szCs w:val="24"/>
          <w:lang w:val="bg-BG"/>
        </w:rPr>
        <w:t>Раковски</w:t>
      </w:r>
      <w:r w:rsidR="00B005AF">
        <w:rPr>
          <w:b/>
          <w:sz w:val="24"/>
          <w:szCs w:val="24"/>
          <w:lang w:val="bg-BG"/>
        </w:rPr>
        <w:t>”</w:t>
      </w:r>
      <w:r w:rsidRPr="00795F6D">
        <w:rPr>
          <w:b/>
          <w:sz w:val="24"/>
          <w:szCs w:val="24"/>
          <w:lang w:val="bg-BG"/>
        </w:rPr>
        <w:t xml:space="preserve"> </w:t>
      </w:r>
      <w:r w:rsidRPr="00B005AF">
        <w:rPr>
          <w:b/>
          <w:sz w:val="24"/>
          <w:szCs w:val="24"/>
          <w:lang w:val="bg-BG"/>
        </w:rPr>
        <w:t>- с. Васил Левски</w:t>
      </w:r>
      <w:r w:rsidR="00314E57">
        <w:rPr>
          <w:b/>
          <w:sz w:val="24"/>
          <w:szCs w:val="24"/>
          <w:lang w:val="bg-BG"/>
        </w:rPr>
        <w:t xml:space="preserve"> - </w:t>
      </w:r>
      <w:r w:rsidRPr="00795F6D">
        <w:rPr>
          <w:sz w:val="24"/>
          <w:szCs w:val="24"/>
          <w:lang w:val="bg-BG"/>
        </w:rPr>
        <w:t xml:space="preserve">основано през 1941 г. за съхранение на местните традиции и обичаи. Към него се подготвят и провежда различни културни изяви - има група за автентичен фолклор. Самодейният състав участва в празнични прояви на общината. </w:t>
      </w:r>
    </w:p>
    <w:p w:rsidR="00C90624" w:rsidRPr="00795F6D" w:rsidRDefault="00C90624" w:rsidP="00914411">
      <w:pPr>
        <w:ind w:firstLine="720"/>
        <w:jc w:val="both"/>
        <w:rPr>
          <w:sz w:val="24"/>
          <w:szCs w:val="24"/>
          <w:lang w:val="bg-BG"/>
        </w:rPr>
      </w:pPr>
      <w:r w:rsidRPr="00B005AF">
        <w:rPr>
          <w:b/>
          <w:sz w:val="24"/>
          <w:szCs w:val="24"/>
          <w:lang w:val="bg-BG"/>
        </w:rPr>
        <w:t xml:space="preserve">Народно читалище </w:t>
      </w:r>
      <w:r w:rsidR="00B005AF">
        <w:rPr>
          <w:b/>
          <w:sz w:val="24"/>
          <w:szCs w:val="24"/>
          <w:lang w:val="bg-BG"/>
        </w:rPr>
        <w:t>„</w:t>
      </w:r>
      <w:r w:rsidRPr="00B005AF">
        <w:rPr>
          <w:b/>
          <w:sz w:val="24"/>
          <w:szCs w:val="24"/>
          <w:lang w:val="bg-BG"/>
        </w:rPr>
        <w:t>Успех</w:t>
      </w:r>
      <w:r w:rsidR="00B005AF">
        <w:rPr>
          <w:b/>
          <w:sz w:val="24"/>
          <w:szCs w:val="24"/>
          <w:lang w:val="bg-BG"/>
        </w:rPr>
        <w:t>”</w:t>
      </w:r>
      <w:r w:rsidRPr="00B005AF">
        <w:rPr>
          <w:b/>
          <w:sz w:val="24"/>
          <w:szCs w:val="24"/>
          <w:lang w:val="bg-BG"/>
        </w:rPr>
        <w:t xml:space="preserve"> - с. Цар Асен</w:t>
      </w:r>
      <w:r w:rsidR="00314E57">
        <w:rPr>
          <w:b/>
          <w:sz w:val="24"/>
          <w:szCs w:val="24"/>
          <w:lang w:val="bg-BG"/>
        </w:rPr>
        <w:t xml:space="preserve"> - </w:t>
      </w:r>
      <w:r w:rsidRPr="00795F6D">
        <w:rPr>
          <w:sz w:val="24"/>
          <w:szCs w:val="24"/>
          <w:lang w:val="bg-BG"/>
        </w:rPr>
        <w:t xml:space="preserve">основано на 18.01.1942 г. за съхранение на местните традиции и обичаи. В него се подготвят и провеждат различни културни мероприятия. Самодейният състав към читалището за автентичен фолклор участва в празнични прояви на общината. Читалището развива библиотечна дейност. </w:t>
      </w:r>
    </w:p>
    <w:p w:rsidR="00C90624" w:rsidRPr="00795F6D" w:rsidRDefault="00C90624" w:rsidP="00914411">
      <w:pPr>
        <w:ind w:firstLine="720"/>
        <w:jc w:val="both"/>
        <w:rPr>
          <w:sz w:val="24"/>
          <w:szCs w:val="24"/>
          <w:lang w:val="bg-BG"/>
        </w:rPr>
      </w:pPr>
      <w:r w:rsidRPr="00B005AF">
        <w:rPr>
          <w:b/>
          <w:sz w:val="24"/>
          <w:szCs w:val="24"/>
          <w:lang w:val="bg-BG"/>
        </w:rPr>
        <w:t xml:space="preserve">Народно читалище </w:t>
      </w:r>
      <w:r w:rsidR="00B005AF">
        <w:rPr>
          <w:b/>
          <w:sz w:val="24"/>
          <w:szCs w:val="24"/>
          <w:lang w:val="bg-BG"/>
        </w:rPr>
        <w:t>„</w:t>
      </w:r>
      <w:r w:rsidRPr="00B005AF">
        <w:rPr>
          <w:b/>
          <w:sz w:val="24"/>
          <w:szCs w:val="24"/>
          <w:lang w:val="bg-BG"/>
        </w:rPr>
        <w:t>Н.</w:t>
      </w:r>
      <w:r w:rsidR="00CD7EBF">
        <w:rPr>
          <w:b/>
          <w:sz w:val="24"/>
          <w:szCs w:val="24"/>
          <w:lang w:val="bg-BG"/>
        </w:rPr>
        <w:t xml:space="preserve"> </w:t>
      </w:r>
      <w:r w:rsidRPr="00B005AF">
        <w:rPr>
          <w:b/>
          <w:sz w:val="24"/>
          <w:szCs w:val="24"/>
          <w:lang w:val="bg-BG"/>
        </w:rPr>
        <w:t>Й.</w:t>
      </w:r>
      <w:r w:rsidR="00CD7EBF">
        <w:rPr>
          <w:b/>
          <w:sz w:val="24"/>
          <w:szCs w:val="24"/>
          <w:lang w:val="bg-BG"/>
        </w:rPr>
        <w:t xml:space="preserve"> </w:t>
      </w:r>
      <w:r w:rsidRPr="00B005AF">
        <w:rPr>
          <w:b/>
          <w:sz w:val="24"/>
          <w:szCs w:val="24"/>
          <w:lang w:val="bg-BG"/>
        </w:rPr>
        <w:t>Вапцаров</w:t>
      </w:r>
      <w:r w:rsidR="00B005AF">
        <w:rPr>
          <w:b/>
          <w:sz w:val="24"/>
          <w:szCs w:val="24"/>
          <w:lang w:val="bg-BG"/>
        </w:rPr>
        <w:t>”</w:t>
      </w:r>
      <w:r w:rsidRPr="00B005AF">
        <w:rPr>
          <w:b/>
          <w:sz w:val="24"/>
          <w:szCs w:val="24"/>
          <w:lang w:val="bg-BG"/>
        </w:rPr>
        <w:t xml:space="preserve"> - с. Чуковец</w:t>
      </w:r>
      <w:r w:rsidR="00314E57">
        <w:rPr>
          <w:b/>
          <w:sz w:val="24"/>
          <w:szCs w:val="24"/>
          <w:lang w:val="bg-BG"/>
        </w:rPr>
        <w:t xml:space="preserve"> - </w:t>
      </w:r>
      <w:r w:rsidRPr="00795F6D">
        <w:rPr>
          <w:sz w:val="24"/>
          <w:szCs w:val="24"/>
          <w:lang w:val="bg-BG"/>
        </w:rPr>
        <w:t>създадено през 1947 г. за съхранение на местните традиции и обичаи. В него се подготвят и провежда различни културни мероприятия. Читалището работи интензивно с местния етнос за опазване на културните ценности. В него се развива библиотечна дейност</w:t>
      </w:r>
      <w:r w:rsidR="00EF7C3E">
        <w:rPr>
          <w:sz w:val="24"/>
          <w:szCs w:val="24"/>
          <w:lang w:val="bg-BG"/>
        </w:rPr>
        <w:t xml:space="preserve">. </w:t>
      </w:r>
      <w:r w:rsidR="00EF7C3E" w:rsidRPr="00EF7C3E">
        <w:rPr>
          <w:sz w:val="24"/>
          <w:szCs w:val="24"/>
          <w:lang w:val="bg-BG"/>
        </w:rPr>
        <w:t>Самодейните състави към читалището участват в общински празнични прояви.</w:t>
      </w:r>
    </w:p>
    <w:p w:rsidR="00795F6D" w:rsidRPr="00795F6D" w:rsidRDefault="00795F6D" w:rsidP="00914411">
      <w:pPr>
        <w:ind w:firstLine="720"/>
        <w:jc w:val="both"/>
        <w:rPr>
          <w:sz w:val="24"/>
          <w:szCs w:val="24"/>
          <w:lang w:val="bg-BG"/>
        </w:rPr>
      </w:pPr>
      <w:r w:rsidRPr="00795F6D">
        <w:rPr>
          <w:b/>
          <w:sz w:val="24"/>
          <w:szCs w:val="24"/>
          <w:lang w:val="bg-BG"/>
        </w:rPr>
        <w:t>Музейна дейност</w:t>
      </w:r>
      <w:r w:rsidRPr="00795F6D">
        <w:rPr>
          <w:sz w:val="24"/>
          <w:szCs w:val="24"/>
          <w:lang w:val="bg-BG"/>
        </w:rPr>
        <w:t>. Към НЧ “Йордан Йовков” има създадена музейна сбирка, в която ежегодно се представят експонати и творби на местни и регионални творци и занаятчии. По проект “Алфатарски багри” има изградена Етнографската сбирка. Съществува и музейна сбирка към църквата „ Св.</w:t>
      </w:r>
      <w:r w:rsidR="00CD7EBF">
        <w:rPr>
          <w:sz w:val="24"/>
          <w:szCs w:val="24"/>
          <w:lang w:val="bg-BG"/>
        </w:rPr>
        <w:t xml:space="preserve"> </w:t>
      </w:r>
      <w:r w:rsidRPr="00795F6D">
        <w:rPr>
          <w:sz w:val="24"/>
          <w:szCs w:val="24"/>
          <w:lang w:val="bg-BG"/>
        </w:rPr>
        <w:t>Троица” – Алфатар.</w:t>
      </w:r>
    </w:p>
    <w:p w:rsidR="00795F6D" w:rsidRPr="00795F6D" w:rsidRDefault="00795F6D" w:rsidP="00914411">
      <w:pPr>
        <w:ind w:firstLine="720"/>
        <w:jc w:val="both"/>
        <w:rPr>
          <w:b/>
          <w:sz w:val="24"/>
          <w:szCs w:val="24"/>
          <w:lang w:val="bg-BG"/>
        </w:rPr>
      </w:pPr>
      <w:r w:rsidRPr="00795F6D">
        <w:rPr>
          <w:b/>
          <w:sz w:val="24"/>
          <w:szCs w:val="24"/>
          <w:lang w:val="bg-BG"/>
        </w:rPr>
        <w:t>Клубове на инвалида и пенсионера</w:t>
      </w:r>
    </w:p>
    <w:p w:rsidR="00B005AF" w:rsidRDefault="00795F6D" w:rsidP="00914411">
      <w:pPr>
        <w:ind w:firstLine="720"/>
        <w:jc w:val="both"/>
        <w:rPr>
          <w:sz w:val="24"/>
          <w:szCs w:val="24"/>
          <w:lang w:val="bg-BG"/>
        </w:rPr>
      </w:pPr>
      <w:r w:rsidRPr="00795F6D">
        <w:rPr>
          <w:sz w:val="24"/>
          <w:szCs w:val="24"/>
          <w:lang w:val="bg-BG"/>
        </w:rPr>
        <w:t xml:space="preserve">На територията на общината съществуват шест такива клуба – четири в гр. Алфатар, един в с. Алеково и един в с. Цар Асен. Осъществяват предимно социални контакти, правят разменни гостувания с други сродни организации, при които подготвят и изнасят фолклорни програми. Членовете на КИП са едни от основните носители на автентичния местен фолклор. </w:t>
      </w:r>
    </w:p>
    <w:p w:rsidR="006A49C2" w:rsidRDefault="006A49C2" w:rsidP="00914411">
      <w:pPr>
        <w:ind w:firstLine="720"/>
        <w:jc w:val="both"/>
        <w:rPr>
          <w:sz w:val="24"/>
          <w:szCs w:val="24"/>
          <w:lang w:val="bg-BG"/>
        </w:rPr>
      </w:pPr>
    </w:p>
    <w:p w:rsidR="006A49C2" w:rsidRPr="006A49C2" w:rsidRDefault="006A49C2" w:rsidP="00914411">
      <w:pPr>
        <w:ind w:firstLine="720"/>
        <w:jc w:val="both"/>
        <w:rPr>
          <w:b/>
          <w:sz w:val="24"/>
          <w:szCs w:val="24"/>
          <w:lang w:val="bg-BG"/>
        </w:rPr>
      </w:pPr>
      <w:r w:rsidRPr="006A49C2">
        <w:rPr>
          <w:b/>
          <w:sz w:val="24"/>
          <w:szCs w:val="24"/>
          <w:lang w:val="bg-BG"/>
        </w:rPr>
        <w:t>Туристически информационен център</w:t>
      </w:r>
    </w:p>
    <w:p w:rsidR="006A49C2" w:rsidRPr="00795F6D" w:rsidRDefault="006A49C2" w:rsidP="00914411">
      <w:pPr>
        <w:ind w:firstLine="720"/>
        <w:jc w:val="both"/>
        <w:rPr>
          <w:sz w:val="24"/>
          <w:szCs w:val="24"/>
          <w:lang w:val="bg-BG"/>
        </w:rPr>
      </w:pPr>
      <w:r w:rsidRPr="006A49C2">
        <w:rPr>
          <w:sz w:val="24"/>
          <w:szCs w:val="24"/>
          <w:lang w:val="bg-BG"/>
        </w:rPr>
        <w:t>В град Алфатар</w:t>
      </w:r>
      <w:r>
        <w:rPr>
          <w:sz w:val="24"/>
          <w:szCs w:val="24"/>
          <w:lang w:val="bg-BG"/>
        </w:rPr>
        <w:t>, през 2015г.</w:t>
      </w:r>
      <w:r w:rsidRPr="006A49C2">
        <w:rPr>
          <w:sz w:val="24"/>
          <w:szCs w:val="24"/>
          <w:lang w:val="bg-BG"/>
        </w:rPr>
        <w:t xml:space="preserve"> е изграден Туристически информационен център, с въведени интерактивни форми за получаване на информация за културно-историческото наследство на общината.</w:t>
      </w:r>
    </w:p>
    <w:p w:rsidR="00795F6D" w:rsidRPr="00795F6D" w:rsidRDefault="00795F6D" w:rsidP="00795F6D">
      <w:pPr>
        <w:ind w:firstLine="720"/>
        <w:jc w:val="both"/>
        <w:rPr>
          <w:sz w:val="24"/>
          <w:szCs w:val="24"/>
          <w:lang w:val="bg-BG"/>
        </w:rPr>
      </w:pPr>
    </w:p>
    <w:p w:rsidR="00D84BD4" w:rsidRDefault="00795F6D" w:rsidP="00795F6D">
      <w:pPr>
        <w:ind w:firstLine="720"/>
        <w:jc w:val="both"/>
        <w:rPr>
          <w:sz w:val="24"/>
          <w:szCs w:val="24"/>
          <w:lang w:val="bg-BG"/>
        </w:rPr>
      </w:pPr>
      <w:r w:rsidRPr="00D84BD4">
        <w:rPr>
          <w:b/>
          <w:sz w:val="24"/>
          <w:szCs w:val="24"/>
          <w:lang w:val="bg-BG"/>
        </w:rPr>
        <w:t>Изводи за културната дейност</w:t>
      </w:r>
      <w:r w:rsidRPr="00795F6D">
        <w:rPr>
          <w:sz w:val="24"/>
          <w:szCs w:val="24"/>
          <w:lang w:val="bg-BG"/>
        </w:rPr>
        <w:t xml:space="preserve">. </w:t>
      </w:r>
    </w:p>
    <w:p w:rsidR="00795F6D" w:rsidRPr="00AE064B" w:rsidRDefault="00795F6D" w:rsidP="00795F6D">
      <w:pPr>
        <w:ind w:firstLine="720"/>
        <w:jc w:val="both"/>
        <w:rPr>
          <w:sz w:val="24"/>
          <w:szCs w:val="24"/>
          <w:lang w:val="bg-BG"/>
        </w:rPr>
      </w:pPr>
      <w:r w:rsidRPr="00AE064B">
        <w:rPr>
          <w:sz w:val="24"/>
          <w:szCs w:val="24"/>
          <w:lang w:val="bg-BG"/>
        </w:rPr>
        <w:t>За успешното и ефективно развитие на читалищната мрежа съществуват следните ограничения: лошо поддържан и енергонеефективен сграден фонд, липса на обзавеждане, остарял библиотечен фонд, липса на достъп до интернет, липса на съвременни информационни и технически средства, не добре организирани контакти с подрастващите, недостатъчна квалификация на кадрите. От съществено значение е използването на наличния капацитет на изградения неправителствен сектор, който да бъде привлечен като партнираща или водеща страна при реализирането на конкретни дейности, свързани с привличането на средства за подпомагане на културния живот в общината. Необходимо е да бъдат разработени маршрути за културен, селски и ловен туризъм, включващи обекти от културно-историческото наследство на общината. За целта следва да се заделят ресурси и се насочат усилията на администрацията към рекламно-информационните кампании за популяризиране на културния и туристически продукт.</w:t>
      </w:r>
    </w:p>
    <w:p w:rsidR="00604546" w:rsidRPr="00C90624" w:rsidRDefault="00604546" w:rsidP="00604546">
      <w:pPr>
        <w:jc w:val="both"/>
        <w:rPr>
          <w:color w:val="800080"/>
          <w:sz w:val="24"/>
          <w:szCs w:val="24"/>
          <w:lang w:val="bg-BG"/>
        </w:rPr>
      </w:pPr>
    </w:p>
    <w:p w:rsidR="00604546" w:rsidRPr="00B005AF" w:rsidRDefault="00B005AF" w:rsidP="00B005AF">
      <w:pPr>
        <w:ind w:firstLine="720"/>
        <w:jc w:val="both"/>
        <w:rPr>
          <w:sz w:val="24"/>
          <w:szCs w:val="24"/>
          <w:lang w:val="bg-BG"/>
        </w:rPr>
      </w:pPr>
      <w:r w:rsidRPr="00B005AF">
        <w:rPr>
          <w:b/>
          <w:sz w:val="24"/>
          <w:szCs w:val="24"/>
          <w:lang w:val="bg-BG"/>
        </w:rPr>
        <w:t>3.7. СПОРТ И МЛАДЕЖКИ ДЕЙНОСТИ</w:t>
      </w:r>
      <w:r w:rsidRPr="00B005AF">
        <w:rPr>
          <w:sz w:val="24"/>
          <w:szCs w:val="24"/>
          <w:lang w:val="bg-BG"/>
        </w:rPr>
        <w:t xml:space="preserve"> </w:t>
      </w:r>
    </w:p>
    <w:p w:rsidR="00B005AF" w:rsidRDefault="00B005AF" w:rsidP="00B005AF">
      <w:pPr>
        <w:ind w:firstLine="720"/>
        <w:jc w:val="center"/>
        <w:rPr>
          <w:color w:val="800080"/>
          <w:sz w:val="24"/>
          <w:szCs w:val="24"/>
          <w:lang w:val="bg-BG"/>
        </w:rPr>
      </w:pPr>
    </w:p>
    <w:p w:rsidR="00B005AF" w:rsidRPr="00B005AF" w:rsidRDefault="00B005AF" w:rsidP="001F6D24">
      <w:pPr>
        <w:ind w:firstLine="720"/>
        <w:jc w:val="both"/>
        <w:rPr>
          <w:sz w:val="24"/>
          <w:szCs w:val="24"/>
          <w:lang w:val="bg-BG"/>
        </w:rPr>
      </w:pPr>
      <w:r w:rsidRPr="00B005AF">
        <w:rPr>
          <w:sz w:val="24"/>
          <w:szCs w:val="24"/>
          <w:lang w:val="bg-BG"/>
        </w:rPr>
        <w:t>Спортната инфраструктура на общината е недостатъчно развита и като правило на ниско техническо ниво. Най-изявеният спорт е футболът, представен в мъжки и детски отбори участващи в областното първенство. Поради отрицателния естествен прираст на общината, множество спортни дейности като масов крос, турнири по футбол на малки врати на закрито, турнири по баскетбол и волейбол, състезание по народна топка не се осъществяват. В общината няма календар на спортните прояви, което обяснява до известна степен липсата на  интерес към спорта от с</w:t>
      </w:r>
      <w:r w:rsidR="001E384F">
        <w:rPr>
          <w:sz w:val="24"/>
          <w:szCs w:val="24"/>
          <w:lang w:val="bg-BG"/>
        </w:rPr>
        <w:t>т</w:t>
      </w:r>
      <w:r w:rsidRPr="00B005AF">
        <w:rPr>
          <w:sz w:val="24"/>
          <w:szCs w:val="24"/>
          <w:lang w:val="bg-BG"/>
        </w:rPr>
        <w:t>рана на младите и спортните организации. Изоставането на спорта в общината е осезателно както в масовата/любителската му форма, така и в професионалната.</w:t>
      </w:r>
    </w:p>
    <w:p w:rsidR="00B005AF" w:rsidRPr="00B005AF" w:rsidRDefault="00B005AF" w:rsidP="001F6D24">
      <w:pPr>
        <w:ind w:firstLine="720"/>
        <w:jc w:val="both"/>
        <w:rPr>
          <w:sz w:val="24"/>
          <w:szCs w:val="24"/>
          <w:lang w:val="bg-BG"/>
        </w:rPr>
      </w:pPr>
      <w:r w:rsidRPr="00B005AF">
        <w:rPr>
          <w:b/>
          <w:sz w:val="24"/>
          <w:szCs w:val="24"/>
          <w:lang w:val="bg-BG"/>
        </w:rPr>
        <w:t>Открити спортни обекти</w:t>
      </w:r>
      <w:r w:rsidRPr="00B005AF">
        <w:rPr>
          <w:sz w:val="24"/>
          <w:szCs w:val="24"/>
          <w:lang w:val="bg-BG"/>
        </w:rPr>
        <w:t>. Стадионът и дворът на ОУ “Христо Ботев” в гр. Алфатар са единствените места (отговарящи на съвременните условия), където децата и младежите могат да тренират на открито.</w:t>
      </w:r>
    </w:p>
    <w:p w:rsidR="00B005AF" w:rsidRPr="00B005AF" w:rsidRDefault="00B005AF" w:rsidP="001F6D24">
      <w:pPr>
        <w:ind w:firstLine="720"/>
        <w:jc w:val="both"/>
        <w:rPr>
          <w:sz w:val="24"/>
          <w:szCs w:val="24"/>
          <w:lang w:val="bg-BG"/>
        </w:rPr>
      </w:pPr>
      <w:r w:rsidRPr="00B005AF">
        <w:rPr>
          <w:sz w:val="24"/>
          <w:szCs w:val="24"/>
          <w:lang w:val="bg-BG"/>
        </w:rPr>
        <w:t>- стадионът в гр. Алфатар е построен през 80-те години и това е единственият стадион, който функционира на територията на община Алфатар; за поддържане на спортното съоръжение се отделят средства от общинския бюджет;</w:t>
      </w:r>
    </w:p>
    <w:p w:rsidR="00B005AF" w:rsidRPr="00B005AF" w:rsidRDefault="00B005AF" w:rsidP="001F6D24">
      <w:pPr>
        <w:ind w:firstLine="709"/>
        <w:jc w:val="both"/>
        <w:rPr>
          <w:sz w:val="24"/>
          <w:szCs w:val="24"/>
          <w:lang w:val="bg-BG"/>
        </w:rPr>
      </w:pPr>
      <w:r w:rsidRPr="00B005AF">
        <w:rPr>
          <w:sz w:val="24"/>
          <w:szCs w:val="24"/>
          <w:lang w:val="bg-BG"/>
        </w:rPr>
        <w:t xml:space="preserve">- стадионите в с. Алеково, с. Бистра, с. Цар Асен  и с. Чуковец са в </w:t>
      </w:r>
      <w:r w:rsidR="00AE064B">
        <w:rPr>
          <w:sz w:val="24"/>
          <w:szCs w:val="24"/>
          <w:lang w:val="bg-BG"/>
        </w:rPr>
        <w:t>не добро</w:t>
      </w:r>
      <w:r w:rsidRPr="00B005AF">
        <w:rPr>
          <w:sz w:val="24"/>
          <w:szCs w:val="24"/>
          <w:lang w:val="bg-BG"/>
        </w:rPr>
        <w:t xml:space="preserve"> състояние, поради липса на финансови средства за поддържането им и поради влошената демографска ситуация в селата; </w:t>
      </w:r>
    </w:p>
    <w:p w:rsidR="00B005AF" w:rsidRPr="00B90975" w:rsidRDefault="00B005AF" w:rsidP="001F6D24">
      <w:pPr>
        <w:ind w:firstLine="720"/>
        <w:jc w:val="both"/>
        <w:rPr>
          <w:b/>
          <w:sz w:val="24"/>
          <w:szCs w:val="24"/>
          <w:lang w:val="bg-BG"/>
        </w:rPr>
      </w:pPr>
      <w:r w:rsidRPr="00B90975">
        <w:rPr>
          <w:b/>
          <w:sz w:val="24"/>
          <w:szCs w:val="24"/>
          <w:lang w:val="bg-BG"/>
        </w:rPr>
        <w:t xml:space="preserve">Покрити спортни обекти. </w:t>
      </w:r>
      <w:r w:rsidRPr="00B90975">
        <w:rPr>
          <w:sz w:val="24"/>
          <w:szCs w:val="24"/>
          <w:lang w:val="bg-BG"/>
        </w:rPr>
        <w:t>Общата им площ осигурява ниска задоволеност, което е около под от средното за страната. В селата на общината покрити спортни обекти не са изградени</w:t>
      </w:r>
      <w:r w:rsidRPr="00B90975">
        <w:rPr>
          <w:b/>
          <w:sz w:val="24"/>
          <w:szCs w:val="24"/>
          <w:lang w:val="bg-BG"/>
        </w:rPr>
        <w:t>.</w:t>
      </w:r>
    </w:p>
    <w:p w:rsidR="00B005AF" w:rsidRPr="00B90975" w:rsidRDefault="00B005AF" w:rsidP="0031046C">
      <w:pPr>
        <w:ind w:firstLine="720"/>
        <w:jc w:val="both"/>
        <w:rPr>
          <w:sz w:val="24"/>
          <w:szCs w:val="24"/>
          <w:lang w:val="bg-BG"/>
        </w:rPr>
      </w:pPr>
      <w:r w:rsidRPr="00B90975">
        <w:rPr>
          <w:sz w:val="24"/>
          <w:szCs w:val="24"/>
          <w:lang w:val="bg-BG"/>
        </w:rPr>
        <w:t>Единствено място за с</w:t>
      </w:r>
      <w:r w:rsidR="00AE064B" w:rsidRPr="00B90975">
        <w:rPr>
          <w:sz w:val="24"/>
          <w:szCs w:val="24"/>
          <w:lang w:val="bg-BG"/>
        </w:rPr>
        <w:t xml:space="preserve">портни условия на закрито има </w:t>
      </w:r>
      <w:r w:rsidR="0031046C" w:rsidRPr="00B90975">
        <w:rPr>
          <w:sz w:val="24"/>
          <w:szCs w:val="24"/>
          <w:lang w:val="bg-BG"/>
        </w:rPr>
        <w:t xml:space="preserve">в </w:t>
      </w:r>
      <w:r w:rsidR="00AE064B" w:rsidRPr="00B90975">
        <w:rPr>
          <w:sz w:val="24"/>
          <w:szCs w:val="24"/>
          <w:lang w:val="bg-BG"/>
        </w:rPr>
        <w:t xml:space="preserve"> гр. Алфатар</w:t>
      </w:r>
      <w:r w:rsidR="0031046C" w:rsidRPr="00B90975">
        <w:rPr>
          <w:sz w:val="24"/>
          <w:szCs w:val="24"/>
          <w:lang w:val="bg-BG"/>
        </w:rPr>
        <w:t xml:space="preserve">, </w:t>
      </w:r>
      <w:r w:rsidR="005E6C16" w:rsidRPr="00B90975">
        <w:rPr>
          <w:sz w:val="24"/>
          <w:szCs w:val="24"/>
          <w:lang w:val="bg-BG"/>
        </w:rPr>
        <w:t xml:space="preserve">в обособено помещение на ОУ “Христо Ботев” </w:t>
      </w:r>
      <w:r w:rsidR="0031046C" w:rsidRPr="00B90975">
        <w:rPr>
          <w:sz w:val="24"/>
          <w:szCs w:val="24"/>
          <w:lang w:val="bg-BG"/>
        </w:rPr>
        <w:t>където е разположена фитнес зала</w:t>
      </w:r>
      <w:r w:rsidR="005E6C16" w:rsidRPr="00B90975">
        <w:rPr>
          <w:sz w:val="24"/>
          <w:szCs w:val="24"/>
          <w:lang w:val="bg-BG"/>
        </w:rPr>
        <w:t>та</w:t>
      </w:r>
      <w:r w:rsidRPr="00B90975">
        <w:rPr>
          <w:sz w:val="24"/>
          <w:szCs w:val="24"/>
          <w:lang w:val="bg-BG"/>
        </w:rPr>
        <w:t>.</w:t>
      </w:r>
    </w:p>
    <w:p w:rsidR="00B005AF" w:rsidRPr="00B90975" w:rsidRDefault="00B005AF" w:rsidP="005E6C16">
      <w:pPr>
        <w:ind w:firstLine="720"/>
        <w:jc w:val="both"/>
        <w:rPr>
          <w:sz w:val="24"/>
          <w:szCs w:val="24"/>
          <w:lang w:val="bg-BG"/>
        </w:rPr>
      </w:pPr>
      <w:r w:rsidRPr="00B90975">
        <w:rPr>
          <w:sz w:val="24"/>
          <w:szCs w:val="24"/>
          <w:lang w:val="bg-BG"/>
        </w:rPr>
        <w:t>Спортната зала в гр. Алфата</w:t>
      </w:r>
      <w:r w:rsidR="003C4FCA" w:rsidRPr="00B90975">
        <w:rPr>
          <w:sz w:val="24"/>
          <w:szCs w:val="24"/>
          <w:lang w:val="bg-BG"/>
        </w:rPr>
        <w:t>р е построена през 70-те години. Сградата е силно уврудена и се нуждае от основен ремонт поради високите подпочвени води на терена върху който е построена.  Условия за спорт няма. П</w:t>
      </w:r>
      <w:r w:rsidRPr="00B90975">
        <w:rPr>
          <w:sz w:val="24"/>
          <w:szCs w:val="24"/>
          <w:lang w:val="bg-BG"/>
        </w:rPr>
        <w:t>рез 2004 г. със средства от постоянната комисия за защита на населението при бедствия, аварии и к</w:t>
      </w:r>
      <w:r w:rsidR="003C4FCA" w:rsidRPr="00B90975">
        <w:rPr>
          <w:sz w:val="24"/>
          <w:szCs w:val="24"/>
          <w:lang w:val="bg-BG"/>
        </w:rPr>
        <w:t xml:space="preserve">атастрофи към Министерски съвет е направен частичен ремонт, който не води до желания ефект. </w:t>
      </w:r>
    </w:p>
    <w:p w:rsidR="00B005AF" w:rsidRPr="00B005AF" w:rsidRDefault="00B005AF" w:rsidP="001F6D24">
      <w:pPr>
        <w:ind w:firstLine="720"/>
        <w:jc w:val="both"/>
        <w:rPr>
          <w:sz w:val="24"/>
          <w:szCs w:val="24"/>
          <w:lang w:val="bg-BG"/>
        </w:rPr>
      </w:pPr>
      <w:r w:rsidRPr="00B005AF">
        <w:rPr>
          <w:sz w:val="24"/>
          <w:szCs w:val="24"/>
          <w:lang w:val="bg-BG"/>
        </w:rPr>
        <w:t xml:space="preserve">Хроничните финансови дефицити са в основата на лошото състояние на спортните съоръжения, амортизирани и недостатъчни съоръжения и екипировки, малко спортни изяви и професионални клубове. Като цяло откритата спортна база, с изключение в известна степен училищната е не само недостатъчна по площ, но и недобре поддържана - липсата на средства води до нефункциониращи спортни обекти и съответно до липса на интерес от спортните клубове. Липсват плувни басейна (открити и закрити). В обобщение може да се посочи, че </w:t>
      </w:r>
      <w:r w:rsidRPr="00B005AF">
        <w:rPr>
          <w:sz w:val="24"/>
          <w:szCs w:val="24"/>
          <w:lang w:val="bg-BG"/>
        </w:rPr>
        <w:lastRenderedPageBreak/>
        <w:t>преобладаващата част от поддържаните съвременни спортни съоръжения обслужват сравнително ограничен контингент и не осигуряват условия за масов спорт на местното население.</w:t>
      </w:r>
    </w:p>
    <w:p w:rsidR="00604546" w:rsidRPr="003629C6" w:rsidRDefault="00604546" w:rsidP="001F6D24">
      <w:pPr>
        <w:jc w:val="both"/>
        <w:rPr>
          <w:color w:val="FF0000"/>
          <w:sz w:val="24"/>
          <w:szCs w:val="24"/>
          <w:lang w:val="bg-BG"/>
        </w:rPr>
      </w:pPr>
    </w:p>
    <w:p w:rsidR="009B7795" w:rsidRPr="0058614E" w:rsidRDefault="009B7795" w:rsidP="009B7795">
      <w:pPr>
        <w:spacing w:line="360" w:lineRule="auto"/>
        <w:ind w:firstLine="720"/>
        <w:jc w:val="both"/>
        <w:rPr>
          <w:sz w:val="24"/>
          <w:szCs w:val="24"/>
          <w:lang w:val="bg-BG"/>
        </w:rPr>
      </w:pPr>
      <w:r w:rsidRPr="0058614E">
        <w:rPr>
          <w:rStyle w:val="34"/>
          <w:sz w:val="24"/>
          <w:szCs w:val="24"/>
          <w:u w:val="none"/>
        </w:rPr>
        <w:t xml:space="preserve">4. ИНФРАСТРУКТУРНО РАЗВИТИЕ </w:t>
      </w:r>
    </w:p>
    <w:p w:rsidR="009B7795" w:rsidRPr="0058614E" w:rsidRDefault="009B7795" w:rsidP="00B91FC6">
      <w:pPr>
        <w:ind w:firstLine="720"/>
        <w:jc w:val="both"/>
        <w:rPr>
          <w:b/>
          <w:sz w:val="24"/>
          <w:szCs w:val="24"/>
          <w:lang w:val="bg-BG"/>
        </w:rPr>
      </w:pPr>
      <w:r w:rsidRPr="0058614E">
        <w:rPr>
          <w:b/>
          <w:sz w:val="24"/>
          <w:szCs w:val="24"/>
          <w:lang w:val="bg-BG"/>
        </w:rPr>
        <w:t xml:space="preserve">4.1. Пътна инфраструктура, железопътен транспорт, масов обществен пътнически транспорт </w:t>
      </w:r>
    </w:p>
    <w:p w:rsidR="009B7795" w:rsidRPr="00F504F8" w:rsidRDefault="009B7795" w:rsidP="00B91FC6">
      <w:pPr>
        <w:ind w:firstLine="720"/>
        <w:jc w:val="both"/>
        <w:rPr>
          <w:b/>
          <w:sz w:val="24"/>
          <w:szCs w:val="24"/>
          <w:lang w:val="bg-BG"/>
        </w:rPr>
      </w:pPr>
    </w:p>
    <w:p w:rsidR="009B7795" w:rsidRDefault="009B7795" w:rsidP="00B91FC6">
      <w:pPr>
        <w:ind w:firstLine="720"/>
        <w:jc w:val="both"/>
        <w:rPr>
          <w:sz w:val="24"/>
          <w:szCs w:val="24"/>
          <w:lang w:val="bg-BG"/>
        </w:rPr>
      </w:pPr>
      <w:r w:rsidRPr="00B502B4">
        <w:rPr>
          <w:sz w:val="24"/>
          <w:szCs w:val="24"/>
          <w:lang w:val="bg-BG"/>
        </w:rPr>
        <w:t>Стратегическото положение на общината произтича от това, че през нейната територия преминават транспортните връзки между областния център Силистра и градовете Дулово, Варна, Шумен, Тервел и Добрич</w:t>
      </w:r>
      <w:r>
        <w:rPr>
          <w:sz w:val="24"/>
          <w:szCs w:val="24"/>
          <w:lang w:val="bg-BG"/>
        </w:rPr>
        <w:t>.</w:t>
      </w:r>
      <w:r w:rsidRPr="00B502B4">
        <w:rPr>
          <w:sz w:val="24"/>
          <w:szCs w:val="24"/>
          <w:lang w:val="bg-BG"/>
        </w:rPr>
        <w:t xml:space="preserve"> </w:t>
      </w:r>
    </w:p>
    <w:p w:rsidR="009B7795" w:rsidRPr="00B502B4" w:rsidRDefault="009B7795" w:rsidP="00B91FC6">
      <w:pPr>
        <w:ind w:firstLine="720"/>
        <w:jc w:val="both"/>
        <w:rPr>
          <w:sz w:val="24"/>
          <w:szCs w:val="24"/>
          <w:lang w:val="bg-BG"/>
        </w:rPr>
      </w:pPr>
      <w:r w:rsidRPr="00B502B4">
        <w:rPr>
          <w:sz w:val="24"/>
          <w:szCs w:val="24"/>
          <w:lang w:val="bg-BG"/>
        </w:rPr>
        <w:t>Външните връзка на общината се осигуряват от пътищата от републиканската пътна мрежа:</w:t>
      </w:r>
    </w:p>
    <w:p w:rsidR="009B7795" w:rsidRPr="00B502B4" w:rsidRDefault="009B7795" w:rsidP="00B91FC6">
      <w:pPr>
        <w:ind w:left="840" w:hanging="120"/>
        <w:jc w:val="both"/>
        <w:rPr>
          <w:sz w:val="24"/>
          <w:szCs w:val="24"/>
          <w:lang w:val="bg-BG"/>
        </w:rPr>
      </w:pPr>
      <w:r w:rsidRPr="00B502B4">
        <w:rPr>
          <w:sz w:val="24"/>
          <w:szCs w:val="24"/>
          <w:lang w:val="bg-BG"/>
        </w:rPr>
        <w:t xml:space="preserve">- Първокласен път І-7 </w:t>
      </w:r>
      <w:r>
        <w:rPr>
          <w:sz w:val="24"/>
          <w:szCs w:val="24"/>
          <w:lang w:val="bg-BG"/>
        </w:rPr>
        <w:t xml:space="preserve">с направление Силистра-Шумен </w:t>
      </w:r>
      <w:r w:rsidRPr="00B502B4">
        <w:rPr>
          <w:sz w:val="24"/>
          <w:szCs w:val="24"/>
          <w:lang w:val="bg-BG"/>
        </w:rPr>
        <w:t xml:space="preserve">е основният обслужващ път за общината. Разположен е централно на общината, като я разсича на две части (западна и източна) и обслужва преките връзки с областните центрове Силистра и Шумен, откъдето е и връзката с регионалния център Варна (връзка с автомагистрала „Хемус” и първокласния път І-2 Русе – Варна). </w:t>
      </w:r>
      <w:r w:rsidR="00D86BA6">
        <w:rPr>
          <w:sz w:val="24"/>
          <w:szCs w:val="24"/>
          <w:lang w:val="bg-BG"/>
        </w:rPr>
        <w:t>По пътя са</w:t>
      </w:r>
      <w:r>
        <w:rPr>
          <w:sz w:val="24"/>
          <w:szCs w:val="24"/>
          <w:lang w:val="bg-BG"/>
        </w:rPr>
        <w:t xml:space="preserve"> извършва</w:t>
      </w:r>
      <w:r w:rsidR="00D86BA6">
        <w:rPr>
          <w:sz w:val="24"/>
          <w:szCs w:val="24"/>
          <w:lang w:val="bg-BG"/>
        </w:rPr>
        <w:t>ни</w:t>
      </w:r>
      <w:r>
        <w:rPr>
          <w:sz w:val="24"/>
          <w:szCs w:val="24"/>
          <w:lang w:val="bg-BG"/>
        </w:rPr>
        <w:t xml:space="preserve"> ремонт</w:t>
      </w:r>
      <w:r w:rsidR="00D86BA6">
        <w:rPr>
          <w:sz w:val="24"/>
          <w:szCs w:val="24"/>
          <w:lang w:val="bg-BG"/>
        </w:rPr>
        <w:t>и</w:t>
      </w:r>
      <w:r>
        <w:rPr>
          <w:sz w:val="24"/>
          <w:szCs w:val="24"/>
          <w:lang w:val="bg-BG"/>
        </w:rPr>
        <w:t xml:space="preserve"> по проект „Транзитни пътища </w:t>
      </w:r>
      <w:r>
        <w:rPr>
          <w:sz w:val="24"/>
          <w:szCs w:val="24"/>
          <w:lang w:val="en-US"/>
        </w:rPr>
        <w:t>V</w:t>
      </w:r>
      <w:r>
        <w:rPr>
          <w:sz w:val="24"/>
          <w:szCs w:val="24"/>
          <w:lang w:val="bg-BG"/>
        </w:rPr>
        <w:t>. Дължина – 18 км.</w:t>
      </w:r>
      <w:r w:rsidRPr="00B502B4">
        <w:rPr>
          <w:sz w:val="24"/>
          <w:szCs w:val="24"/>
          <w:lang w:val="bg-BG"/>
        </w:rPr>
        <w:t>;</w:t>
      </w:r>
    </w:p>
    <w:p w:rsidR="009B7795" w:rsidRPr="00B502B4" w:rsidRDefault="009B7795" w:rsidP="00B91FC6">
      <w:pPr>
        <w:ind w:left="840" w:hanging="120"/>
        <w:jc w:val="both"/>
        <w:rPr>
          <w:sz w:val="24"/>
          <w:szCs w:val="24"/>
          <w:lang w:val="bg-BG"/>
        </w:rPr>
      </w:pPr>
      <w:r w:rsidRPr="00B502B4">
        <w:rPr>
          <w:sz w:val="24"/>
          <w:szCs w:val="24"/>
          <w:lang w:val="bg-BG"/>
        </w:rPr>
        <w:t xml:space="preserve">- Третокласен път </w:t>
      </w:r>
      <w:r w:rsidRPr="00B502B4">
        <w:rPr>
          <w:sz w:val="24"/>
          <w:szCs w:val="24"/>
          <w:lang w:val="en-US"/>
        </w:rPr>
        <w:t>I</w:t>
      </w:r>
      <w:r w:rsidRPr="00B502B4">
        <w:rPr>
          <w:sz w:val="24"/>
          <w:szCs w:val="24"/>
          <w:lang w:val="bg-BG"/>
        </w:rPr>
        <w:t>ІІ-207</w:t>
      </w:r>
      <w:r>
        <w:rPr>
          <w:sz w:val="24"/>
          <w:szCs w:val="24"/>
          <w:lang w:val="bg-BG"/>
        </w:rPr>
        <w:t>,</w:t>
      </w:r>
      <w:r w:rsidRPr="00B502B4">
        <w:rPr>
          <w:sz w:val="24"/>
          <w:szCs w:val="24"/>
          <w:lang w:val="bg-BG"/>
        </w:rPr>
        <w:t xml:space="preserve"> </w:t>
      </w:r>
      <w:r>
        <w:rPr>
          <w:sz w:val="24"/>
          <w:szCs w:val="24"/>
          <w:lang w:val="bg-BG"/>
        </w:rPr>
        <w:t xml:space="preserve">с направление </w:t>
      </w:r>
      <w:r w:rsidRPr="00B502B4">
        <w:rPr>
          <w:sz w:val="24"/>
          <w:szCs w:val="24"/>
          <w:lang w:val="bg-BG"/>
        </w:rPr>
        <w:t xml:space="preserve">Тервел - Алеково </w:t>
      </w:r>
      <w:r>
        <w:rPr>
          <w:sz w:val="24"/>
          <w:szCs w:val="24"/>
          <w:lang w:val="bg-BG"/>
        </w:rPr>
        <w:t>–</w:t>
      </w:r>
      <w:r w:rsidRPr="00B502B4">
        <w:rPr>
          <w:sz w:val="24"/>
          <w:szCs w:val="24"/>
          <w:lang w:val="bg-BG"/>
        </w:rPr>
        <w:t xml:space="preserve"> Алфатар</w:t>
      </w:r>
      <w:r>
        <w:rPr>
          <w:sz w:val="24"/>
          <w:szCs w:val="24"/>
          <w:lang w:val="bg-BG"/>
        </w:rPr>
        <w:t>.</w:t>
      </w:r>
      <w:r w:rsidRPr="00B502B4">
        <w:rPr>
          <w:sz w:val="24"/>
          <w:szCs w:val="24"/>
          <w:lang w:val="bg-BG"/>
        </w:rPr>
        <w:t xml:space="preserve"> Този път осъществява връзките на общината с вътрешността на страната в североизточна и източна посока. Пътят не е в добро състояние</w:t>
      </w:r>
      <w:r>
        <w:rPr>
          <w:sz w:val="24"/>
          <w:szCs w:val="24"/>
          <w:lang w:val="bg-BG"/>
        </w:rPr>
        <w:t>.</w:t>
      </w:r>
      <w:r w:rsidRPr="00B502B4">
        <w:rPr>
          <w:sz w:val="24"/>
          <w:szCs w:val="24"/>
          <w:lang w:val="bg-BG"/>
        </w:rPr>
        <w:t xml:space="preserve"> Дължина 18 км;</w:t>
      </w:r>
    </w:p>
    <w:p w:rsidR="009B7795" w:rsidRPr="00B502B4" w:rsidRDefault="009B7795" w:rsidP="00B91FC6">
      <w:pPr>
        <w:ind w:left="840" w:hanging="120"/>
        <w:jc w:val="both"/>
        <w:rPr>
          <w:sz w:val="24"/>
          <w:szCs w:val="24"/>
          <w:lang w:val="bg-BG"/>
        </w:rPr>
      </w:pPr>
      <w:r w:rsidRPr="00B502B4">
        <w:rPr>
          <w:sz w:val="24"/>
          <w:szCs w:val="24"/>
          <w:lang w:val="bg-BG"/>
        </w:rPr>
        <w:t>- Третокласният път ІІІ-7001  Алфатар – Войново – Кайнарджа - Краново е с дължината 28 км;</w:t>
      </w:r>
    </w:p>
    <w:p w:rsidR="009B7795" w:rsidRDefault="009B7795" w:rsidP="00B91FC6">
      <w:pPr>
        <w:ind w:firstLine="720"/>
        <w:jc w:val="both"/>
        <w:rPr>
          <w:sz w:val="24"/>
          <w:szCs w:val="24"/>
          <w:lang w:val="bg-BG"/>
        </w:rPr>
      </w:pPr>
    </w:p>
    <w:p w:rsidR="009B7795" w:rsidRPr="00B502B4" w:rsidRDefault="009B7795" w:rsidP="00B91FC6">
      <w:pPr>
        <w:ind w:firstLine="720"/>
        <w:jc w:val="both"/>
        <w:rPr>
          <w:sz w:val="24"/>
          <w:szCs w:val="24"/>
          <w:lang w:val="bg-BG"/>
        </w:rPr>
      </w:pPr>
      <w:r w:rsidRPr="00B502B4">
        <w:rPr>
          <w:sz w:val="24"/>
          <w:szCs w:val="24"/>
          <w:lang w:val="bg-BG"/>
        </w:rPr>
        <w:t xml:space="preserve">Общата дължина на републиканската пътна мрежа в община Алфатар е </w:t>
      </w:r>
      <w:r>
        <w:rPr>
          <w:sz w:val="24"/>
          <w:szCs w:val="24"/>
          <w:lang w:val="bg-BG"/>
        </w:rPr>
        <w:t xml:space="preserve">40.20 </w:t>
      </w:r>
      <w:r w:rsidRPr="00B502B4">
        <w:rPr>
          <w:sz w:val="24"/>
          <w:szCs w:val="24"/>
          <w:lang w:val="bg-BG"/>
        </w:rPr>
        <w:t xml:space="preserve">км., като по-голямата част от </w:t>
      </w:r>
      <w:r w:rsidRPr="0058614E">
        <w:rPr>
          <w:sz w:val="24"/>
          <w:szCs w:val="24"/>
          <w:lang w:val="bg-BG"/>
        </w:rPr>
        <w:t xml:space="preserve">нея </w:t>
      </w:r>
      <w:r w:rsidR="00681645" w:rsidRPr="0058614E">
        <w:rPr>
          <w:sz w:val="24"/>
          <w:szCs w:val="24"/>
          <w:lang w:val="bg-BG"/>
        </w:rPr>
        <w:t>не е</w:t>
      </w:r>
      <w:r w:rsidR="00681645" w:rsidRPr="00681645">
        <w:rPr>
          <w:color w:val="00B050"/>
          <w:sz w:val="24"/>
          <w:szCs w:val="24"/>
          <w:lang w:val="bg-BG"/>
        </w:rPr>
        <w:t xml:space="preserve"> </w:t>
      </w:r>
      <w:r w:rsidRPr="00B502B4">
        <w:rPr>
          <w:sz w:val="24"/>
          <w:szCs w:val="24"/>
          <w:lang w:val="bg-BG"/>
        </w:rPr>
        <w:t>в добро състояние. Заедно с добрата пространствена организация и гъстота изводът е, че изградеността на републиканската пътна мрежа в общината</w:t>
      </w:r>
      <w:r w:rsidR="00681645">
        <w:rPr>
          <w:sz w:val="24"/>
          <w:szCs w:val="24"/>
          <w:lang w:val="bg-BG"/>
        </w:rPr>
        <w:t xml:space="preserve"> </w:t>
      </w:r>
      <w:r w:rsidRPr="00681645">
        <w:rPr>
          <w:sz w:val="24"/>
          <w:szCs w:val="24"/>
          <w:lang w:val="bg-BG"/>
        </w:rPr>
        <w:t>е</w:t>
      </w:r>
      <w:r w:rsidRPr="00B502B4">
        <w:rPr>
          <w:sz w:val="24"/>
          <w:szCs w:val="24"/>
          <w:lang w:val="bg-BG"/>
        </w:rPr>
        <w:t xml:space="preserve"> добра.</w:t>
      </w:r>
    </w:p>
    <w:p w:rsidR="00847107" w:rsidRPr="00BE6BAE" w:rsidRDefault="009B7795" w:rsidP="00634591">
      <w:pPr>
        <w:ind w:firstLine="720"/>
        <w:jc w:val="both"/>
        <w:rPr>
          <w:sz w:val="24"/>
          <w:szCs w:val="24"/>
          <w:lang w:val="bg-BG"/>
        </w:rPr>
      </w:pPr>
      <w:r w:rsidRPr="00BE6BAE">
        <w:rPr>
          <w:sz w:val="24"/>
          <w:szCs w:val="24"/>
          <w:lang w:val="bg-BG"/>
        </w:rPr>
        <w:t>Общинската пътна мрежа включва бивши четвъртокласни пътища.</w:t>
      </w:r>
      <w:r w:rsidR="00681645" w:rsidRPr="00BE6BAE">
        <w:rPr>
          <w:sz w:val="24"/>
          <w:szCs w:val="24"/>
          <w:lang w:val="bg-BG"/>
        </w:rPr>
        <w:t xml:space="preserve"> Общата дължина на общинската пътна мрежа е 29,900 км.</w:t>
      </w:r>
      <w:r w:rsidRPr="00BE6BAE">
        <w:rPr>
          <w:sz w:val="24"/>
          <w:szCs w:val="24"/>
          <w:lang w:val="bg-BG"/>
        </w:rPr>
        <w:t xml:space="preserve"> Гъстотата на общинската пътна мрежа за общината е по-висока от средната за областта и страната</w:t>
      </w:r>
      <w:r w:rsidR="00E4253E" w:rsidRPr="00BE6BAE">
        <w:rPr>
          <w:sz w:val="24"/>
          <w:szCs w:val="24"/>
          <w:lang w:val="bg-BG"/>
        </w:rPr>
        <w:t>.</w:t>
      </w:r>
      <w:r w:rsidRPr="00BE6BAE">
        <w:rPr>
          <w:sz w:val="24"/>
          <w:szCs w:val="24"/>
          <w:lang w:val="bg-BG"/>
        </w:rPr>
        <w:t xml:space="preserve"> </w:t>
      </w:r>
    </w:p>
    <w:p w:rsidR="00847107" w:rsidRDefault="00847107" w:rsidP="004649B6">
      <w:pPr>
        <w:ind w:firstLine="720"/>
        <w:jc w:val="right"/>
        <w:rPr>
          <w:sz w:val="24"/>
          <w:szCs w:val="24"/>
          <w:lang w:val="bg-BG"/>
        </w:rPr>
      </w:pPr>
    </w:p>
    <w:p w:rsidR="004649B6" w:rsidRDefault="004649B6" w:rsidP="004649B6">
      <w:pPr>
        <w:ind w:firstLine="720"/>
        <w:jc w:val="right"/>
        <w:rPr>
          <w:b/>
          <w:sz w:val="24"/>
          <w:szCs w:val="24"/>
          <w:lang w:val="bg-BG"/>
        </w:rPr>
      </w:pPr>
      <w:r>
        <w:rPr>
          <w:sz w:val="24"/>
          <w:szCs w:val="24"/>
          <w:lang w:val="bg-BG"/>
        </w:rPr>
        <w:tab/>
      </w:r>
      <w:r w:rsidRPr="004649B6">
        <w:rPr>
          <w:b/>
          <w:sz w:val="24"/>
          <w:szCs w:val="24"/>
          <w:lang w:val="bg-BG"/>
        </w:rPr>
        <w:t>Таблица (1</w:t>
      </w:r>
      <w:r w:rsidR="003629C6">
        <w:rPr>
          <w:b/>
          <w:sz w:val="24"/>
          <w:szCs w:val="24"/>
          <w:lang w:val="bg-BG"/>
        </w:rPr>
        <w:t>9</w:t>
      </w:r>
      <w:r w:rsidRPr="004649B6">
        <w:rPr>
          <w:b/>
          <w:sz w:val="24"/>
          <w:szCs w:val="24"/>
          <w:lang w:val="bg-BG"/>
        </w:rPr>
        <w:t>)</w:t>
      </w:r>
    </w:p>
    <w:p w:rsidR="00314E57" w:rsidRDefault="00314E57" w:rsidP="00E4253E">
      <w:pPr>
        <w:jc w:val="center"/>
        <w:rPr>
          <w:b/>
          <w:sz w:val="24"/>
          <w:szCs w:val="24"/>
          <w:lang w:val="bg-BG"/>
        </w:rPr>
      </w:pPr>
      <w:r>
        <w:rPr>
          <w:b/>
          <w:sz w:val="24"/>
          <w:szCs w:val="24"/>
          <w:lang w:val="bg-BG"/>
        </w:rPr>
        <w:t>Гъстота на общинската пътна мрежа</w:t>
      </w:r>
    </w:p>
    <w:p w:rsidR="00E4253E" w:rsidRPr="004649B6" w:rsidRDefault="00E4253E" w:rsidP="00314E57">
      <w:pPr>
        <w:ind w:firstLine="720"/>
        <w:jc w:val="both"/>
        <w:rPr>
          <w:b/>
          <w:sz w:val="24"/>
          <w:szCs w:val="24"/>
          <w:lang w:val="bg-BG"/>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2419"/>
        <w:gridCol w:w="1692"/>
        <w:gridCol w:w="2277"/>
      </w:tblGrid>
      <w:tr w:rsidR="009B7795" w:rsidRPr="004C6E20" w:rsidTr="00634591">
        <w:trPr>
          <w:cantSplit/>
          <w:jc w:val="center"/>
        </w:trPr>
        <w:tc>
          <w:tcPr>
            <w:tcW w:w="1951" w:type="dxa"/>
            <w:vMerge w:val="restart"/>
            <w:vAlign w:val="center"/>
          </w:tcPr>
          <w:p w:rsidR="009B7795" w:rsidRPr="004C6E20" w:rsidRDefault="009B7795" w:rsidP="00634591">
            <w:pPr>
              <w:jc w:val="center"/>
              <w:rPr>
                <w:b/>
                <w:sz w:val="24"/>
                <w:szCs w:val="24"/>
                <w:lang w:val="bg-BG"/>
              </w:rPr>
            </w:pPr>
            <w:r>
              <w:rPr>
                <w:b/>
                <w:sz w:val="24"/>
                <w:szCs w:val="24"/>
                <w:lang w:val="bg-BG"/>
              </w:rPr>
              <w:t>Клас пътища</w:t>
            </w:r>
          </w:p>
        </w:tc>
        <w:tc>
          <w:tcPr>
            <w:tcW w:w="4120" w:type="dxa"/>
            <w:gridSpan w:val="2"/>
            <w:vAlign w:val="center"/>
          </w:tcPr>
          <w:p w:rsidR="009B7795" w:rsidRPr="004C6E20" w:rsidRDefault="009B7795" w:rsidP="00634591">
            <w:pPr>
              <w:jc w:val="center"/>
              <w:rPr>
                <w:b/>
                <w:sz w:val="24"/>
                <w:szCs w:val="24"/>
                <w:lang w:val="bg-BG"/>
              </w:rPr>
            </w:pPr>
            <w:r w:rsidRPr="004C6E20">
              <w:rPr>
                <w:b/>
                <w:sz w:val="24"/>
                <w:szCs w:val="24"/>
                <w:lang w:val="bg-BG"/>
              </w:rPr>
              <w:t>За община Алфатар</w:t>
            </w:r>
          </w:p>
        </w:tc>
        <w:tc>
          <w:tcPr>
            <w:tcW w:w="3969" w:type="dxa"/>
            <w:gridSpan w:val="2"/>
            <w:vAlign w:val="center"/>
          </w:tcPr>
          <w:p w:rsidR="009B7795" w:rsidRPr="004C6E20" w:rsidRDefault="009B7795" w:rsidP="00634591">
            <w:pPr>
              <w:jc w:val="center"/>
              <w:rPr>
                <w:b/>
                <w:sz w:val="24"/>
                <w:szCs w:val="24"/>
                <w:lang w:val="bg-BG"/>
              </w:rPr>
            </w:pPr>
            <w:r w:rsidRPr="004C6E20">
              <w:rPr>
                <w:b/>
                <w:sz w:val="24"/>
                <w:szCs w:val="24"/>
                <w:lang w:val="bg-BG"/>
              </w:rPr>
              <w:t>За област Силистра</w:t>
            </w:r>
          </w:p>
        </w:tc>
      </w:tr>
      <w:tr w:rsidR="009B7795" w:rsidRPr="003C2027" w:rsidTr="00634591">
        <w:trPr>
          <w:trHeight w:val="439"/>
          <w:jc w:val="center"/>
        </w:trPr>
        <w:tc>
          <w:tcPr>
            <w:tcW w:w="1951" w:type="dxa"/>
            <w:vMerge/>
            <w:vAlign w:val="center"/>
          </w:tcPr>
          <w:p w:rsidR="009B7795" w:rsidRPr="004C6E20" w:rsidRDefault="009B7795" w:rsidP="00634591">
            <w:pPr>
              <w:jc w:val="center"/>
              <w:rPr>
                <w:b/>
                <w:sz w:val="24"/>
                <w:szCs w:val="24"/>
                <w:lang w:val="bg-BG"/>
              </w:rPr>
            </w:pPr>
          </w:p>
        </w:tc>
        <w:tc>
          <w:tcPr>
            <w:tcW w:w="1701" w:type="dxa"/>
            <w:vAlign w:val="center"/>
          </w:tcPr>
          <w:p w:rsidR="009B7795" w:rsidRPr="004C6E20" w:rsidRDefault="009B7795" w:rsidP="00634591">
            <w:pPr>
              <w:jc w:val="center"/>
              <w:rPr>
                <w:b/>
                <w:sz w:val="24"/>
                <w:szCs w:val="24"/>
                <w:lang w:val="bg-BG"/>
              </w:rPr>
            </w:pPr>
            <w:r>
              <w:rPr>
                <w:b/>
                <w:sz w:val="24"/>
                <w:szCs w:val="24"/>
                <w:lang w:val="bg-BG"/>
              </w:rPr>
              <w:t>Дължина/км</w:t>
            </w:r>
          </w:p>
        </w:tc>
        <w:tc>
          <w:tcPr>
            <w:tcW w:w="2419" w:type="dxa"/>
            <w:vAlign w:val="center"/>
          </w:tcPr>
          <w:p w:rsidR="009B7795" w:rsidRPr="004C6E20" w:rsidRDefault="009B7795" w:rsidP="00634591">
            <w:pPr>
              <w:jc w:val="center"/>
              <w:rPr>
                <w:b/>
                <w:sz w:val="24"/>
                <w:szCs w:val="24"/>
                <w:lang w:val="bg-BG"/>
              </w:rPr>
            </w:pPr>
            <w:r w:rsidRPr="004C6E20">
              <w:rPr>
                <w:b/>
                <w:sz w:val="24"/>
                <w:szCs w:val="24"/>
                <w:lang w:val="bg-BG"/>
              </w:rPr>
              <w:t xml:space="preserve">Дял </w:t>
            </w:r>
            <w:r>
              <w:rPr>
                <w:b/>
                <w:sz w:val="24"/>
                <w:szCs w:val="24"/>
                <w:lang w:val="bg-BG"/>
              </w:rPr>
              <w:t xml:space="preserve">от общата дължина за област Силистра </w:t>
            </w:r>
            <w:r w:rsidRPr="004C6E20">
              <w:rPr>
                <w:b/>
                <w:sz w:val="24"/>
                <w:szCs w:val="24"/>
                <w:lang w:val="bg-BG"/>
              </w:rPr>
              <w:t>в %</w:t>
            </w:r>
          </w:p>
        </w:tc>
        <w:tc>
          <w:tcPr>
            <w:tcW w:w="1692" w:type="dxa"/>
            <w:vAlign w:val="center"/>
          </w:tcPr>
          <w:p w:rsidR="009B7795" w:rsidRPr="004C6E20" w:rsidRDefault="009B7795" w:rsidP="00634591">
            <w:pPr>
              <w:jc w:val="center"/>
              <w:rPr>
                <w:b/>
                <w:sz w:val="24"/>
                <w:szCs w:val="24"/>
                <w:lang w:val="bg-BG"/>
              </w:rPr>
            </w:pPr>
            <w:r>
              <w:rPr>
                <w:b/>
                <w:sz w:val="24"/>
                <w:szCs w:val="24"/>
                <w:lang w:val="bg-BG"/>
              </w:rPr>
              <w:t>Дължина/км</w:t>
            </w:r>
          </w:p>
        </w:tc>
        <w:tc>
          <w:tcPr>
            <w:tcW w:w="2277" w:type="dxa"/>
            <w:vAlign w:val="center"/>
          </w:tcPr>
          <w:p w:rsidR="009B7795" w:rsidRPr="004C6E20" w:rsidRDefault="009B7795" w:rsidP="00634591">
            <w:pPr>
              <w:jc w:val="center"/>
              <w:rPr>
                <w:b/>
                <w:sz w:val="24"/>
                <w:szCs w:val="24"/>
                <w:lang w:val="bg-BG"/>
              </w:rPr>
            </w:pPr>
            <w:r w:rsidRPr="004C6E20">
              <w:rPr>
                <w:b/>
                <w:sz w:val="24"/>
                <w:szCs w:val="24"/>
                <w:lang w:val="bg-BG"/>
              </w:rPr>
              <w:t xml:space="preserve">Дял </w:t>
            </w:r>
            <w:r>
              <w:rPr>
                <w:b/>
                <w:sz w:val="24"/>
                <w:szCs w:val="24"/>
                <w:lang w:val="bg-BG"/>
              </w:rPr>
              <w:t xml:space="preserve">от общата дължина </w:t>
            </w:r>
            <w:r w:rsidRPr="004C6E20">
              <w:rPr>
                <w:b/>
                <w:sz w:val="24"/>
                <w:szCs w:val="24"/>
                <w:lang w:val="bg-BG"/>
              </w:rPr>
              <w:t>в %</w:t>
            </w:r>
          </w:p>
        </w:tc>
      </w:tr>
      <w:tr w:rsidR="009B7795" w:rsidRPr="004C6E20" w:rsidTr="00634591">
        <w:trPr>
          <w:jc w:val="center"/>
        </w:trPr>
        <w:tc>
          <w:tcPr>
            <w:tcW w:w="1951" w:type="dxa"/>
            <w:vAlign w:val="center"/>
          </w:tcPr>
          <w:p w:rsidR="009B7795" w:rsidRPr="00B2657A" w:rsidRDefault="009B7795" w:rsidP="00634591">
            <w:pPr>
              <w:jc w:val="center"/>
              <w:rPr>
                <w:sz w:val="24"/>
                <w:szCs w:val="24"/>
                <w:lang w:val="bg-BG"/>
              </w:rPr>
            </w:pPr>
            <w:r w:rsidRPr="00B2657A">
              <w:rPr>
                <w:sz w:val="24"/>
                <w:szCs w:val="24"/>
                <w:lang w:val="bg-BG"/>
              </w:rPr>
              <w:t>Първокласни</w:t>
            </w:r>
          </w:p>
        </w:tc>
        <w:tc>
          <w:tcPr>
            <w:tcW w:w="1701" w:type="dxa"/>
            <w:vAlign w:val="center"/>
          </w:tcPr>
          <w:p w:rsidR="009B7795" w:rsidRPr="00D84BD4" w:rsidRDefault="009B7795" w:rsidP="00634591">
            <w:pPr>
              <w:jc w:val="center"/>
              <w:rPr>
                <w:sz w:val="24"/>
                <w:szCs w:val="24"/>
                <w:lang w:val="bg-BG"/>
              </w:rPr>
            </w:pPr>
            <w:r w:rsidRPr="00D84BD4">
              <w:rPr>
                <w:sz w:val="24"/>
                <w:szCs w:val="24"/>
                <w:lang w:val="bg-BG"/>
              </w:rPr>
              <w:t>18.00</w:t>
            </w:r>
          </w:p>
        </w:tc>
        <w:tc>
          <w:tcPr>
            <w:tcW w:w="2419" w:type="dxa"/>
            <w:vAlign w:val="center"/>
          </w:tcPr>
          <w:p w:rsidR="009B7795" w:rsidRPr="00D84BD4" w:rsidRDefault="009B7795" w:rsidP="00634591">
            <w:pPr>
              <w:jc w:val="center"/>
              <w:rPr>
                <w:sz w:val="24"/>
                <w:szCs w:val="24"/>
                <w:lang w:val="bg-BG"/>
              </w:rPr>
            </w:pPr>
            <w:r w:rsidRPr="00D84BD4">
              <w:rPr>
                <w:sz w:val="24"/>
                <w:szCs w:val="24"/>
                <w:lang w:val="bg-BG"/>
              </w:rPr>
              <w:t>31,6</w:t>
            </w:r>
          </w:p>
        </w:tc>
        <w:tc>
          <w:tcPr>
            <w:tcW w:w="1692" w:type="dxa"/>
            <w:vAlign w:val="center"/>
          </w:tcPr>
          <w:p w:rsidR="009B7795" w:rsidRPr="00D84BD4" w:rsidRDefault="009B7795" w:rsidP="00634591">
            <w:pPr>
              <w:jc w:val="center"/>
              <w:rPr>
                <w:sz w:val="24"/>
                <w:szCs w:val="24"/>
                <w:lang w:val="bg-BG"/>
              </w:rPr>
            </w:pPr>
            <w:r w:rsidRPr="00D84BD4">
              <w:rPr>
                <w:sz w:val="24"/>
                <w:szCs w:val="24"/>
                <w:lang w:val="bg-BG"/>
              </w:rPr>
              <w:t>58.00</w:t>
            </w:r>
          </w:p>
        </w:tc>
        <w:tc>
          <w:tcPr>
            <w:tcW w:w="2277" w:type="dxa"/>
            <w:vAlign w:val="center"/>
          </w:tcPr>
          <w:p w:rsidR="009B7795" w:rsidRPr="00D84BD4" w:rsidRDefault="009B7795" w:rsidP="00634591">
            <w:pPr>
              <w:jc w:val="center"/>
              <w:rPr>
                <w:sz w:val="24"/>
                <w:szCs w:val="24"/>
                <w:lang w:val="bg-BG"/>
              </w:rPr>
            </w:pPr>
            <w:r w:rsidRPr="00D84BD4">
              <w:rPr>
                <w:sz w:val="24"/>
                <w:szCs w:val="24"/>
                <w:lang w:val="bg-BG"/>
              </w:rPr>
              <w:t>11.27</w:t>
            </w:r>
          </w:p>
        </w:tc>
      </w:tr>
      <w:tr w:rsidR="009B7795" w:rsidRPr="004C6E20" w:rsidTr="00634591">
        <w:trPr>
          <w:jc w:val="center"/>
        </w:trPr>
        <w:tc>
          <w:tcPr>
            <w:tcW w:w="1951" w:type="dxa"/>
            <w:vAlign w:val="center"/>
          </w:tcPr>
          <w:p w:rsidR="009B7795" w:rsidRPr="00B2657A" w:rsidRDefault="009B7795" w:rsidP="00634591">
            <w:pPr>
              <w:jc w:val="center"/>
              <w:rPr>
                <w:sz w:val="24"/>
                <w:szCs w:val="24"/>
                <w:lang w:val="bg-BG"/>
              </w:rPr>
            </w:pPr>
            <w:r w:rsidRPr="00B2657A">
              <w:rPr>
                <w:sz w:val="24"/>
                <w:szCs w:val="24"/>
                <w:lang w:val="bg-BG"/>
              </w:rPr>
              <w:t>Второкласни</w:t>
            </w:r>
          </w:p>
        </w:tc>
        <w:tc>
          <w:tcPr>
            <w:tcW w:w="1701" w:type="dxa"/>
            <w:vAlign w:val="center"/>
          </w:tcPr>
          <w:p w:rsidR="009B7795" w:rsidRPr="00D84BD4" w:rsidRDefault="009B7795" w:rsidP="00634591">
            <w:pPr>
              <w:jc w:val="center"/>
              <w:rPr>
                <w:sz w:val="24"/>
                <w:szCs w:val="24"/>
                <w:lang w:val="bg-BG"/>
              </w:rPr>
            </w:pPr>
            <w:r w:rsidRPr="00D84BD4">
              <w:rPr>
                <w:sz w:val="24"/>
                <w:szCs w:val="24"/>
                <w:lang w:val="bg-BG"/>
              </w:rPr>
              <w:t>0</w:t>
            </w:r>
          </w:p>
        </w:tc>
        <w:tc>
          <w:tcPr>
            <w:tcW w:w="2419" w:type="dxa"/>
            <w:vAlign w:val="center"/>
          </w:tcPr>
          <w:p w:rsidR="009B7795" w:rsidRPr="00D84BD4" w:rsidRDefault="009B7795" w:rsidP="00634591">
            <w:pPr>
              <w:jc w:val="center"/>
              <w:rPr>
                <w:sz w:val="24"/>
                <w:szCs w:val="24"/>
                <w:lang w:val="bg-BG"/>
              </w:rPr>
            </w:pPr>
            <w:r w:rsidRPr="00D84BD4">
              <w:rPr>
                <w:sz w:val="24"/>
                <w:szCs w:val="24"/>
                <w:lang w:val="bg-BG"/>
              </w:rPr>
              <w:t>0</w:t>
            </w:r>
          </w:p>
        </w:tc>
        <w:tc>
          <w:tcPr>
            <w:tcW w:w="1692" w:type="dxa"/>
            <w:vAlign w:val="center"/>
          </w:tcPr>
          <w:p w:rsidR="009B7795" w:rsidRPr="00D84BD4" w:rsidRDefault="009B7795" w:rsidP="00634591">
            <w:pPr>
              <w:jc w:val="center"/>
              <w:rPr>
                <w:sz w:val="24"/>
                <w:szCs w:val="24"/>
                <w:lang w:val="bg-BG"/>
              </w:rPr>
            </w:pPr>
            <w:r w:rsidRPr="00D84BD4">
              <w:rPr>
                <w:sz w:val="24"/>
                <w:szCs w:val="24"/>
                <w:lang w:val="bg-BG"/>
              </w:rPr>
              <w:t>147.00</w:t>
            </w:r>
          </w:p>
        </w:tc>
        <w:tc>
          <w:tcPr>
            <w:tcW w:w="2277" w:type="dxa"/>
            <w:vAlign w:val="center"/>
          </w:tcPr>
          <w:p w:rsidR="009B7795" w:rsidRPr="00D84BD4" w:rsidRDefault="009B7795" w:rsidP="00634591">
            <w:pPr>
              <w:jc w:val="center"/>
              <w:rPr>
                <w:sz w:val="24"/>
                <w:szCs w:val="24"/>
                <w:lang w:val="bg-BG"/>
              </w:rPr>
            </w:pPr>
            <w:r w:rsidRPr="00D84BD4">
              <w:rPr>
                <w:sz w:val="24"/>
                <w:szCs w:val="24"/>
                <w:lang w:val="bg-BG"/>
              </w:rPr>
              <w:t>29.05</w:t>
            </w:r>
          </w:p>
        </w:tc>
      </w:tr>
      <w:tr w:rsidR="009B7795" w:rsidRPr="004C6E20" w:rsidTr="00634591">
        <w:trPr>
          <w:jc w:val="center"/>
        </w:trPr>
        <w:tc>
          <w:tcPr>
            <w:tcW w:w="1951" w:type="dxa"/>
            <w:vAlign w:val="center"/>
          </w:tcPr>
          <w:p w:rsidR="009B7795" w:rsidRPr="00B2657A" w:rsidRDefault="009B7795" w:rsidP="00634591">
            <w:pPr>
              <w:jc w:val="center"/>
              <w:rPr>
                <w:sz w:val="24"/>
                <w:szCs w:val="24"/>
                <w:lang w:val="bg-BG"/>
              </w:rPr>
            </w:pPr>
            <w:r w:rsidRPr="00B2657A">
              <w:rPr>
                <w:sz w:val="24"/>
                <w:szCs w:val="24"/>
                <w:lang w:val="bg-BG"/>
              </w:rPr>
              <w:t>Третокласни</w:t>
            </w:r>
          </w:p>
        </w:tc>
        <w:tc>
          <w:tcPr>
            <w:tcW w:w="1701" w:type="dxa"/>
            <w:vAlign w:val="center"/>
          </w:tcPr>
          <w:p w:rsidR="009B7795" w:rsidRPr="00D84BD4" w:rsidRDefault="009B7795" w:rsidP="00634591">
            <w:pPr>
              <w:jc w:val="center"/>
              <w:rPr>
                <w:sz w:val="24"/>
                <w:szCs w:val="24"/>
                <w:lang w:val="bg-BG"/>
              </w:rPr>
            </w:pPr>
            <w:r w:rsidRPr="00D84BD4">
              <w:rPr>
                <w:sz w:val="24"/>
                <w:szCs w:val="24"/>
                <w:lang w:val="bg-BG"/>
              </w:rPr>
              <w:t>22.20</w:t>
            </w:r>
          </w:p>
        </w:tc>
        <w:tc>
          <w:tcPr>
            <w:tcW w:w="2419" w:type="dxa"/>
            <w:vAlign w:val="center"/>
          </w:tcPr>
          <w:p w:rsidR="009B7795" w:rsidRPr="00D84BD4" w:rsidRDefault="009B7795" w:rsidP="00634591">
            <w:pPr>
              <w:jc w:val="center"/>
              <w:rPr>
                <w:sz w:val="24"/>
                <w:szCs w:val="24"/>
                <w:lang w:val="bg-BG"/>
              </w:rPr>
            </w:pPr>
            <w:r w:rsidRPr="00D84BD4">
              <w:rPr>
                <w:sz w:val="24"/>
                <w:szCs w:val="24"/>
                <w:lang w:val="bg-BG"/>
              </w:rPr>
              <w:t>7.38</w:t>
            </w:r>
          </w:p>
        </w:tc>
        <w:tc>
          <w:tcPr>
            <w:tcW w:w="1692" w:type="dxa"/>
            <w:vAlign w:val="center"/>
          </w:tcPr>
          <w:p w:rsidR="009B7795" w:rsidRPr="00D84BD4" w:rsidRDefault="009B7795" w:rsidP="00634591">
            <w:pPr>
              <w:jc w:val="center"/>
              <w:rPr>
                <w:sz w:val="24"/>
                <w:szCs w:val="24"/>
                <w:lang w:val="bg-BG"/>
              </w:rPr>
            </w:pPr>
            <w:r w:rsidRPr="00D84BD4">
              <w:rPr>
                <w:sz w:val="24"/>
                <w:szCs w:val="24"/>
                <w:lang w:val="bg-BG"/>
              </w:rPr>
              <w:t>301.00</w:t>
            </w:r>
          </w:p>
        </w:tc>
        <w:tc>
          <w:tcPr>
            <w:tcW w:w="2277" w:type="dxa"/>
            <w:vAlign w:val="center"/>
          </w:tcPr>
          <w:p w:rsidR="009B7795" w:rsidRPr="00D84BD4" w:rsidRDefault="009B7795" w:rsidP="00634591">
            <w:pPr>
              <w:jc w:val="center"/>
              <w:rPr>
                <w:sz w:val="24"/>
                <w:szCs w:val="24"/>
                <w:lang w:val="bg-BG"/>
              </w:rPr>
            </w:pPr>
            <w:r w:rsidRPr="00D84BD4">
              <w:rPr>
                <w:sz w:val="24"/>
                <w:szCs w:val="24"/>
                <w:lang w:val="bg-BG"/>
              </w:rPr>
              <w:t>59.68</w:t>
            </w:r>
          </w:p>
        </w:tc>
      </w:tr>
      <w:tr w:rsidR="009B7795" w:rsidRPr="004C6E20" w:rsidTr="00634591">
        <w:trPr>
          <w:jc w:val="center"/>
        </w:trPr>
        <w:tc>
          <w:tcPr>
            <w:tcW w:w="1951" w:type="dxa"/>
            <w:vAlign w:val="center"/>
          </w:tcPr>
          <w:p w:rsidR="009B7795" w:rsidRPr="004C6E20" w:rsidRDefault="009B7795" w:rsidP="00634591">
            <w:pPr>
              <w:jc w:val="center"/>
              <w:rPr>
                <w:sz w:val="24"/>
                <w:szCs w:val="24"/>
                <w:lang w:val="bg-BG"/>
              </w:rPr>
            </w:pPr>
            <w:r w:rsidRPr="004C6E20">
              <w:rPr>
                <w:sz w:val="24"/>
                <w:szCs w:val="24"/>
                <w:lang w:val="bg-BG"/>
              </w:rPr>
              <w:t>Четвъртокласни</w:t>
            </w:r>
          </w:p>
        </w:tc>
        <w:tc>
          <w:tcPr>
            <w:tcW w:w="1701" w:type="dxa"/>
            <w:vAlign w:val="center"/>
          </w:tcPr>
          <w:p w:rsidR="009B7795" w:rsidRPr="00D84BD4" w:rsidRDefault="009B7795" w:rsidP="00634591">
            <w:pPr>
              <w:jc w:val="center"/>
              <w:rPr>
                <w:sz w:val="24"/>
                <w:szCs w:val="24"/>
                <w:lang w:val="bg-BG"/>
              </w:rPr>
            </w:pPr>
            <w:r w:rsidRPr="00D84BD4">
              <w:rPr>
                <w:sz w:val="24"/>
                <w:szCs w:val="24"/>
                <w:lang w:val="bg-BG"/>
              </w:rPr>
              <w:t>29.90</w:t>
            </w:r>
          </w:p>
        </w:tc>
        <w:tc>
          <w:tcPr>
            <w:tcW w:w="2419" w:type="dxa"/>
            <w:vAlign w:val="center"/>
          </w:tcPr>
          <w:p w:rsidR="009B7795" w:rsidRPr="00D84BD4" w:rsidRDefault="009B7795" w:rsidP="00634591">
            <w:pPr>
              <w:jc w:val="center"/>
              <w:rPr>
                <w:sz w:val="24"/>
                <w:szCs w:val="24"/>
                <w:lang w:val="bg-BG"/>
              </w:rPr>
            </w:pPr>
            <w:r w:rsidRPr="00D84BD4">
              <w:rPr>
                <w:sz w:val="24"/>
                <w:szCs w:val="24"/>
                <w:lang w:val="bg-BG"/>
              </w:rPr>
              <w:t>6.93</w:t>
            </w:r>
          </w:p>
        </w:tc>
        <w:tc>
          <w:tcPr>
            <w:tcW w:w="1692" w:type="dxa"/>
            <w:vAlign w:val="center"/>
          </w:tcPr>
          <w:p w:rsidR="009B7795" w:rsidRPr="00D84BD4" w:rsidRDefault="009B7795" w:rsidP="00634591">
            <w:pPr>
              <w:jc w:val="center"/>
              <w:rPr>
                <w:sz w:val="24"/>
                <w:szCs w:val="24"/>
                <w:lang w:val="bg-BG"/>
              </w:rPr>
            </w:pPr>
            <w:r w:rsidRPr="00D84BD4">
              <w:rPr>
                <w:sz w:val="24"/>
                <w:szCs w:val="24"/>
                <w:lang w:val="bg-BG"/>
              </w:rPr>
              <w:t>431.00</w:t>
            </w:r>
          </w:p>
        </w:tc>
        <w:tc>
          <w:tcPr>
            <w:tcW w:w="2277" w:type="dxa"/>
            <w:vAlign w:val="center"/>
          </w:tcPr>
          <w:p w:rsidR="009B7795" w:rsidRPr="00D84BD4" w:rsidRDefault="009B7795" w:rsidP="00634591">
            <w:pPr>
              <w:jc w:val="center"/>
              <w:rPr>
                <w:sz w:val="24"/>
                <w:szCs w:val="24"/>
                <w:lang w:val="bg-BG"/>
              </w:rPr>
            </w:pPr>
            <w:r w:rsidRPr="00D84BD4">
              <w:rPr>
                <w:sz w:val="24"/>
                <w:szCs w:val="24"/>
                <w:lang w:val="bg-BG"/>
              </w:rPr>
              <w:t>46.00</w:t>
            </w:r>
          </w:p>
        </w:tc>
      </w:tr>
      <w:tr w:rsidR="009B7795" w:rsidRPr="004C6E20" w:rsidTr="00634591">
        <w:trPr>
          <w:jc w:val="center"/>
        </w:trPr>
        <w:tc>
          <w:tcPr>
            <w:tcW w:w="1951" w:type="dxa"/>
            <w:vAlign w:val="center"/>
          </w:tcPr>
          <w:p w:rsidR="009B7795" w:rsidRPr="004C6E20" w:rsidRDefault="009B7795" w:rsidP="00634591">
            <w:pPr>
              <w:jc w:val="center"/>
              <w:rPr>
                <w:b/>
                <w:sz w:val="24"/>
                <w:szCs w:val="24"/>
                <w:lang w:val="bg-BG"/>
              </w:rPr>
            </w:pPr>
            <w:r w:rsidRPr="004C6E20">
              <w:rPr>
                <w:b/>
                <w:sz w:val="24"/>
                <w:szCs w:val="24"/>
                <w:lang w:val="bg-BG"/>
              </w:rPr>
              <w:t>Общо:</w:t>
            </w:r>
          </w:p>
        </w:tc>
        <w:tc>
          <w:tcPr>
            <w:tcW w:w="1701" w:type="dxa"/>
            <w:vAlign w:val="center"/>
          </w:tcPr>
          <w:p w:rsidR="009B7795" w:rsidRPr="004C6E20" w:rsidRDefault="009B7795" w:rsidP="00634591">
            <w:pPr>
              <w:jc w:val="center"/>
              <w:rPr>
                <w:b/>
                <w:sz w:val="24"/>
                <w:szCs w:val="24"/>
                <w:lang w:val="bg-BG"/>
              </w:rPr>
            </w:pPr>
            <w:r>
              <w:rPr>
                <w:b/>
                <w:sz w:val="24"/>
                <w:szCs w:val="24"/>
                <w:lang w:val="bg-BG"/>
              </w:rPr>
              <w:t>70.10</w:t>
            </w:r>
          </w:p>
        </w:tc>
        <w:tc>
          <w:tcPr>
            <w:tcW w:w="2419" w:type="dxa"/>
            <w:vAlign w:val="center"/>
          </w:tcPr>
          <w:p w:rsidR="009B7795" w:rsidRPr="004C6E20" w:rsidRDefault="009B7795" w:rsidP="00634591">
            <w:pPr>
              <w:jc w:val="center"/>
              <w:rPr>
                <w:b/>
                <w:sz w:val="24"/>
                <w:szCs w:val="24"/>
                <w:lang w:val="bg-BG"/>
              </w:rPr>
            </w:pPr>
          </w:p>
        </w:tc>
        <w:tc>
          <w:tcPr>
            <w:tcW w:w="1692" w:type="dxa"/>
            <w:vAlign w:val="center"/>
          </w:tcPr>
          <w:p w:rsidR="009B7795" w:rsidRPr="004C6E20" w:rsidRDefault="009B7795" w:rsidP="00634591">
            <w:pPr>
              <w:jc w:val="center"/>
              <w:rPr>
                <w:b/>
                <w:sz w:val="24"/>
                <w:szCs w:val="24"/>
                <w:lang w:val="bg-BG"/>
              </w:rPr>
            </w:pPr>
            <w:r>
              <w:rPr>
                <w:b/>
                <w:sz w:val="24"/>
                <w:szCs w:val="24"/>
                <w:lang w:val="bg-BG"/>
              </w:rPr>
              <w:t>937</w:t>
            </w:r>
          </w:p>
        </w:tc>
        <w:tc>
          <w:tcPr>
            <w:tcW w:w="2277" w:type="dxa"/>
            <w:vAlign w:val="center"/>
          </w:tcPr>
          <w:p w:rsidR="009B7795" w:rsidRPr="004C6E20" w:rsidRDefault="009B7795" w:rsidP="00634591">
            <w:pPr>
              <w:jc w:val="center"/>
              <w:rPr>
                <w:sz w:val="24"/>
                <w:szCs w:val="24"/>
                <w:lang w:val="bg-BG"/>
              </w:rPr>
            </w:pPr>
          </w:p>
        </w:tc>
      </w:tr>
    </w:tbl>
    <w:p w:rsidR="009B7795" w:rsidRDefault="009B7795" w:rsidP="009B7795">
      <w:pPr>
        <w:ind w:firstLine="720"/>
        <w:jc w:val="both"/>
        <w:rPr>
          <w:sz w:val="24"/>
          <w:szCs w:val="24"/>
          <w:lang w:val="bg-BG"/>
        </w:rPr>
      </w:pPr>
    </w:p>
    <w:p w:rsidR="00BE6BAE" w:rsidRDefault="00BE6BAE" w:rsidP="009B7795">
      <w:pPr>
        <w:ind w:firstLine="720"/>
        <w:jc w:val="both"/>
        <w:rPr>
          <w:sz w:val="24"/>
          <w:szCs w:val="24"/>
          <w:lang w:val="bg-BG"/>
        </w:rPr>
      </w:pPr>
    </w:p>
    <w:p w:rsidR="009B7795" w:rsidRPr="00BE6BAE" w:rsidRDefault="00BE6BAE" w:rsidP="009B7795">
      <w:pPr>
        <w:ind w:firstLine="720"/>
        <w:jc w:val="both"/>
        <w:rPr>
          <w:b/>
          <w:i/>
          <w:sz w:val="24"/>
          <w:szCs w:val="24"/>
          <w:u w:val="single"/>
          <w:lang w:val="bg-BG"/>
        </w:rPr>
      </w:pPr>
      <w:r w:rsidRPr="00BE6BAE">
        <w:rPr>
          <w:sz w:val="24"/>
          <w:szCs w:val="24"/>
          <w:lang w:val="bg-BG"/>
        </w:rPr>
        <w:t xml:space="preserve">Общата дължина на уличната мрежа в населените места от община Алфатар е 69,300 км. 90% от улиците са с асфалтово покритие, останалите с трошенокаменна настилка. </w:t>
      </w:r>
      <w:r w:rsidR="009B7795" w:rsidRPr="00BE6BAE">
        <w:rPr>
          <w:sz w:val="24"/>
          <w:szCs w:val="24"/>
          <w:lang w:val="ru-RU"/>
        </w:rPr>
        <w:t>Повсеместно</w:t>
      </w:r>
      <w:r w:rsidR="00681645" w:rsidRPr="00BE6BAE">
        <w:rPr>
          <w:sz w:val="24"/>
          <w:szCs w:val="24"/>
          <w:lang w:val="ru-RU"/>
        </w:rPr>
        <w:t xml:space="preserve"> общото</w:t>
      </w:r>
      <w:r w:rsidR="009B7795" w:rsidRPr="00BE6BAE">
        <w:rPr>
          <w:sz w:val="24"/>
          <w:szCs w:val="24"/>
          <w:lang w:val="ru-RU"/>
        </w:rPr>
        <w:t xml:space="preserve"> техни</w:t>
      </w:r>
      <w:r w:rsidR="00B840D5" w:rsidRPr="00BE6BAE">
        <w:rPr>
          <w:sz w:val="24"/>
          <w:szCs w:val="24"/>
          <w:lang w:val="ru-RU"/>
        </w:rPr>
        <w:t xml:space="preserve">ческото състояние на настилките </w:t>
      </w:r>
      <w:r w:rsidR="00681645" w:rsidRPr="00BE6BAE">
        <w:rPr>
          <w:sz w:val="24"/>
          <w:szCs w:val="24"/>
          <w:lang w:val="ru-RU"/>
        </w:rPr>
        <w:t xml:space="preserve">е добро, </w:t>
      </w:r>
      <w:r w:rsidR="00681645" w:rsidRPr="00BE6BAE">
        <w:rPr>
          <w:sz w:val="24"/>
          <w:szCs w:val="24"/>
          <w:lang w:val="bg-BG"/>
        </w:rPr>
        <w:t xml:space="preserve">като на отделни места е необходимо </w:t>
      </w:r>
      <w:r w:rsidR="00681645" w:rsidRPr="00BE6BAE">
        <w:rPr>
          <w:sz w:val="24"/>
          <w:szCs w:val="24"/>
          <w:lang w:val="bg-BG"/>
        </w:rPr>
        <w:lastRenderedPageBreak/>
        <w:t>основно ремонтиране</w:t>
      </w:r>
      <w:r w:rsidR="009B7795" w:rsidRPr="00BE6BAE">
        <w:rPr>
          <w:sz w:val="24"/>
          <w:szCs w:val="24"/>
          <w:lang w:val="ru-RU"/>
        </w:rPr>
        <w:t>.</w:t>
      </w:r>
      <w:r w:rsidR="009B7795" w:rsidRPr="00BE6BAE">
        <w:rPr>
          <w:sz w:val="24"/>
          <w:szCs w:val="24"/>
          <w:lang w:val="bg-BG"/>
        </w:rPr>
        <w:t xml:space="preserve"> В съставните села на общината съществуват улици с трошенокаменна настилка</w:t>
      </w:r>
      <w:r w:rsidR="00681645" w:rsidRPr="00BE6BAE">
        <w:rPr>
          <w:sz w:val="24"/>
          <w:szCs w:val="24"/>
          <w:lang w:val="bg-BG"/>
        </w:rPr>
        <w:t>.</w:t>
      </w:r>
    </w:p>
    <w:p w:rsidR="009B7795" w:rsidRDefault="009B7795" w:rsidP="009B7795">
      <w:pPr>
        <w:ind w:firstLine="720"/>
        <w:jc w:val="both"/>
        <w:rPr>
          <w:sz w:val="24"/>
          <w:szCs w:val="24"/>
          <w:lang w:val="bg-BG"/>
        </w:rPr>
      </w:pPr>
      <w:r w:rsidRPr="003C25F2">
        <w:rPr>
          <w:sz w:val="24"/>
          <w:szCs w:val="24"/>
          <w:lang w:val="bg-BG"/>
        </w:rPr>
        <w:t xml:space="preserve">Достъпността до областния център Силистра, както и до </w:t>
      </w:r>
      <w:r w:rsidR="00A6419D">
        <w:rPr>
          <w:sz w:val="24"/>
          <w:szCs w:val="24"/>
          <w:lang w:val="bg-BG"/>
        </w:rPr>
        <w:t>други центрове</w:t>
      </w:r>
      <w:r w:rsidRPr="003C25F2">
        <w:rPr>
          <w:sz w:val="24"/>
          <w:szCs w:val="24"/>
          <w:lang w:val="bg-BG"/>
        </w:rPr>
        <w:t xml:space="preserve"> е добра</w:t>
      </w:r>
      <w:r w:rsidRPr="00B502B4">
        <w:rPr>
          <w:sz w:val="24"/>
          <w:szCs w:val="24"/>
          <w:lang w:val="bg-BG"/>
        </w:rPr>
        <w:t>. Конфигурацията на пътната мрежа е предимно радиална по отношение общински център и села. Напречните връзки между селата са достатъчни.</w:t>
      </w:r>
    </w:p>
    <w:p w:rsidR="009B7795" w:rsidRPr="00B502B4" w:rsidRDefault="009B7795" w:rsidP="009B7795">
      <w:pPr>
        <w:ind w:firstLine="720"/>
        <w:jc w:val="both"/>
        <w:rPr>
          <w:sz w:val="24"/>
          <w:szCs w:val="24"/>
          <w:lang w:val="bg-BG"/>
        </w:rPr>
      </w:pPr>
      <w:r w:rsidRPr="00BE6BAE">
        <w:rPr>
          <w:sz w:val="24"/>
          <w:szCs w:val="24"/>
          <w:lang w:val="bg-BG"/>
        </w:rPr>
        <w:t xml:space="preserve">Населените места в общината </w:t>
      </w:r>
      <w:r w:rsidR="00BE6BAE" w:rsidRPr="00BE6BAE">
        <w:rPr>
          <w:sz w:val="24"/>
          <w:szCs w:val="24"/>
          <w:lang w:val="bg-BG"/>
        </w:rPr>
        <w:t xml:space="preserve">не </w:t>
      </w:r>
      <w:r w:rsidRPr="00BE6BAE">
        <w:rPr>
          <w:sz w:val="24"/>
          <w:szCs w:val="24"/>
          <w:lang w:val="bg-BG"/>
        </w:rPr>
        <w:t>се обслужват от организиран автобусен транспорт</w:t>
      </w:r>
      <w:r w:rsidRPr="00DF1721">
        <w:rPr>
          <w:color w:val="FF0000"/>
          <w:sz w:val="24"/>
          <w:szCs w:val="24"/>
          <w:lang w:val="bg-BG"/>
        </w:rPr>
        <w:t>.</w:t>
      </w:r>
      <w:r w:rsidRPr="00B502B4">
        <w:rPr>
          <w:sz w:val="24"/>
          <w:szCs w:val="24"/>
          <w:lang w:val="bg-BG"/>
        </w:rPr>
        <w:t xml:space="preserve"> </w:t>
      </w:r>
      <w:r w:rsidR="00A775AB">
        <w:rPr>
          <w:sz w:val="24"/>
          <w:szCs w:val="24"/>
          <w:lang w:val="bg-BG"/>
        </w:rPr>
        <w:t>Поради нежеланието на превозвачите да обслужват населените места изтъквайки причината за нерентабилност.</w:t>
      </w:r>
    </w:p>
    <w:p w:rsidR="009B7795" w:rsidRPr="003C2027" w:rsidRDefault="009B7795" w:rsidP="009B7795">
      <w:pPr>
        <w:ind w:firstLine="720"/>
        <w:jc w:val="both"/>
        <w:rPr>
          <w:sz w:val="24"/>
          <w:szCs w:val="24"/>
          <w:lang w:val="ru-RU"/>
        </w:rPr>
      </w:pPr>
      <w:r w:rsidRPr="00B502B4">
        <w:rPr>
          <w:sz w:val="24"/>
          <w:szCs w:val="24"/>
          <w:lang w:val="bg-BG"/>
        </w:rPr>
        <w:t xml:space="preserve">В град Алфатар </w:t>
      </w:r>
      <w:r>
        <w:rPr>
          <w:sz w:val="24"/>
          <w:szCs w:val="24"/>
          <w:lang w:val="bg-BG"/>
        </w:rPr>
        <w:t>е</w:t>
      </w:r>
      <w:r w:rsidRPr="00B502B4">
        <w:rPr>
          <w:sz w:val="24"/>
          <w:szCs w:val="24"/>
          <w:lang w:val="bg-BG"/>
        </w:rPr>
        <w:t xml:space="preserve"> изградена </w:t>
      </w:r>
      <w:r>
        <w:rPr>
          <w:sz w:val="24"/>
          <w:szCs w:val="24"/>
          <w:lang w:val="bg-BG"/>
        </w:rPr>
        <w:t xml:space="preserve">ЖП гара, но в момента </w:t>
      </w:r>
      <w:r w:rsidRPr="00B502B4">
        <w:rPr>
          <w:sz w:val="24"/>
          <w:szCs w:val="24"/>
          <w:lang w:val="bg-BG"/>
        </w:rPr>
        <w:t xml:space="preserve">функционира </w:t>
      </w:r>
      <w:r>
        <w:rPr>
          <w:sz w:val="24"/>
          <w:szCs w:val="24"/>
          <w:lang w:val="bg-BG"/>
        </w:rPr>
        <w:t xml:space="preserve">като </w:t>
      </w:r>
      <w:r w:rsidRPr="00B502B4">
        <w:rPr>
          <w:sz w:val="24"/>
          <w:szCs w:val="24"/>
          <w:lang w:val="bg-BG"/>
        </w:rPr>
        <w:t xml:space="preserve">ЖП </w:t>
      </w:r>
      <w:r>
        <w:rPr>
          <w:sz w:val="24"/>
          <w:szCs w:val="24"/>
          <w:lang w:val="bg-BG"/>
        </w:rPr>
        <w:t>спирка</w:t>
      </w:r>
      <w:r w:rsidRPr="00B502B4">
        <w:rPr>
          <w:sz w:val="24"/>
          <w:szCs w:val="24"/>
          <w:lang w:val="bg-BG"/>
        </w:rPr>
        <w:t xml:space="preserve"> по линията Исперих-Дулово-Алфатар-Сили</w:t>
      </w:r>
      <w:r w:rsidR="00BE6BAE">
        <w:rPr>
          <w:sz w:val="24"/>
          <w:szCs w:val="24"/>
          <w:lang w:val="bg-BG"/>
        </w:rPr>
        <w:t xml:space="preserve">стра, която е връзва с основните линии Варна, </w:t>
      </w:r>
      <w:r w:rsidRPr="00B502B4">
        <w:rPr>
          <w:sz w:val="24"/>
          <w:szCs w:val="24"/>
          <w:lang w:val="bg-BG"/>
        </w:rPr>
        <w:t>Русе</w:t>
      </w:r>
      <w:r w:rsidR="00BE6BAE">
        <w:rPr>
          <w:sz w:val="24"/>
          <w:szCs w:val="24"/>
          <w:lang w:val="bg-BG"/>
        </w:rPr>
        <w:t>, София и т.н.</w:t>
      </w:r>
      <w:r w:rsidRPr="00B502B4">
        <w:rPr>
          <w:sz w:val="24"/>
          <w:szCs w:val="24"/>
          <w:lang w:val="bg-BG"/>
        </w:rPr>
        <w:t xml:space="preserve">. Железопътното обслужване осигурява връзка с всички областни градове. </w:t>
      </w:r>
    </w:p>
    <w:p w:rsidR="009B7795" w:rsidRPr="00B502B4" w:rsidRDefault="009B7795" w:rsidP="009B7795">
      <w:pPr>
        <w:ind w:firstLine="720"/>
        <w:jc w:val="both"/>
        <w:rPr>
          <w:sz w:val="24"/>
          <w:szCs w:val="24"/>
          <w:lang w:val="bg-BG"/>
        </w:rPr>
      </w:pPr>
      <w:r w:rsidRPr="00B502B4">
        <w:rPr>
          <w:sz w:val="24"/>
          <w:szCs w:val="24"/>
          <w:lang w:val="bg-BG"/>
        </w:rPr>
        <w:t xml:space="preserve">По кадастралните карти е видно, че </w:t>
      </w:r>
      <w:r>
        <w:rPr>
          <w:sz w:val="24"/>
          <w:szCs w:val="24"/>
          <w:lang w:val="bg-BG"/>
        </w:rPr>
        <w:t xml:space="preserve">е </w:t>
      </w:r>
      <w:r w:rsidRPr="00B502B4">
        <w:rPr>
          <w:sz w:val="24"/>
          <w:szCs w:val="24"/>
          <w:lang w:val="bg-BG"/>
        </w:rPr>
        <w:t>съществувало летище със селскостопанско предназначение.</w:t>
      </w:r>
    </w:p>
    <w:p w:rsidR="009B7795" w:rsidRPr="00F504F8" w:rsidRDefault="009B7795" w:rsidP="009B7795">
      <w:pPr>
        <w:jc w:val="both"/>
        <w:rPr>
          <w:color w:val="FF0000"/>
          <w:sz w:val="24"/>
          <w:szCs w:val="24"/>
          <w:lang w:val="bg-BG"/>
        </w:rPr>
      </w:pPr>
    </w:p>
    <w:p w:rsidR="009B7795" w:rsidRDefault="009B7795" w:rsidP="009B7795">
      <w:pPr>
        <w:ind w:left="540"/>
        <w:jc w:val="both"/>
        <w:rPr>
          <w:b/>
          <w:sz w:val="24"/>
          <w:szCs w:val="24"/>
          <w:lang w:val="bg-BG"/>
        </w:rPr>
      </w:pPr>
      <w:r>
        <w:rPr>
          <w:b/>
          <w:sz w:val="24"/>
          <w:szCs w:val="24"/>
          <w:lang w:val="bg-BG"/>
        </w:rPr>
        <w:t xml:space="preserve">4.2. </w:t>
      </w:r>
      <w:r w:rsidRPr="00842A99">
        <w:rPr>
          <w:b/>
          <w:sz w:val="24"/>
          <w:szCs w:val="24"/>
          <w:lang w:val="bg-BG"/>
        </w:rPr>
        <w:t>Съобщителна инфраструктура</w:t>
      </w:r>
    </w:p>
    <w:p w:rsidR="009B7795" w:rsidRPr="00842A99" w:rsidRDefault="009B7795" w:rsidP="009B7795">
      <w:pPr>
        <w:ind w:left="540"/>
        <w:jc w:val="both"/>
        <w:rPr>
          <w:b/>
          <w:sz w:val="24"/>
          <w:szCs w:val="24"/>
          <w:lang w:val="bg-BG"/>
        </w:rPr>
      </w:pPr>
    </w:p>
    <w:p w:rsidR="009B7795" w:rsidRPr="00842A99" w:rsidRDefault="009B7795" w:rsidP="001C7CFB">
      <w:pPr>
        <w:ind w:firstLine="720"/>
        <w:jc w:val="both"/>
        <w:rPr>
          <w:sz w:val="24"/>
          <w:szCs w:val="24"/>
          <w:lang w:val="bg-BG"/>
        </w:rPr>
      </w:pPr>
      <w:r w:rsidRPr="00842A99">
        <w:rPr>
          <w:sz w:val="24"/>
          <w:szCs w:val="24"/>
          <w:lang w:val="bg-BG"/>
        </w:rPr>
        <w:t>В гр.</w:t>
      </w:r>
      <w:r>
        <w:rPr>
          <w:sz w:val="24"/>
          <w:szCs w:val="24"/>
          <w:lang w:val="bg-BG"/>
        </w:rPr>
        <w:t xml:space="preserve"> </w:t>
      </w:r>
      <w:r w:rsidRPr="00842A99">
        <w:rPr>
          <w:sz w:val="24"/>
          <w:szCs w:val="24"/>
          <w:lang w:val="bg-BG"/>
        </w:rPr>
        <w:t xml:space="preserve">Алфатар е изградена аналогова АТЦ, която е включена в оптичната магистрала Русе – Силистра – Добрич. Осигурено е автоматично избиране на всички населени места в общината. Изградени са клетки на </w:t>
      </w:r>
      <w:r w:rsidR="006C58A6">
        <w:rPr>
          <w:sz w:val="24"/>
          <w:szCs w:val="24"/>
          <w:lang w:val="bg-BG"/>
        </w:rPr>
        <w:t>всички мобилните оператори.</w:t>
      </w:r>
    </w:p>
    <w:p w:rsidR="009B7795" w:rsidRPr="00F504F8" w:rsidRDefault="009B7795" w:rsidP="009B7795">
      <w:pPr>
        <w:jc w:val="both"/>
        <w:rPr>
          <w:sz w:val="24"/>
          <w:szCs w:val="24"/>
          <w:lang w:val="bg-BG"/>
        </w:rPr>
      </w:pPr>
    </w:p>
    <w:p w:rsidR="009B7795" w:rsidRPr="00F504F8" w:rsidRDefault="009B7795" w:rsidP="009B7795">
      <w:pPr>
        <w:ind w:firstLine="720"/>
        <w:jc w:val="both"/>
        <w:rPr>
          <w:b/>
          <w:sz w:val="24"/>
          <w:szCs w:val="24"/>
          <w:lang w:val="bg-BG"/>
        </w:rPr>
      </w:pPr>
      <w:r w:rsidRPr="00F504F8">
        <w:rPr>
          <w:b/>
          <w:sz w:val="24"/>
          <w:szCs w:val="24"/>
          <w:lang w:val="bg-BG"/>
        </w:rPr>
        <w:t xml:space="preserve">4.3. </w:t>
      </w:r>
      <w:r>
        <w:rPr>
          <w:b/>
          <w:sz w:val="24"/>
          <w:szCs w:val="24"/>
          <w:lang w:val="bg-BG"/>
        </w:rPr>
        <w:t>Енергийна инфраструктура</w:t>
      </w:r>
      <w:r w:rsidRPr="00F504F8">
        <w:rPr>
          <w:b/>
          <w:sz w:val="24"/>
          <w:szCs w:val="24"/>
          <w:lang w:val="bg-BG"/>
        </w:rPr>
        <w:t xml:space="preserve"> </w:t>
      </w:r>
    </w:p>
    <w:p w:rsidR="009B7795" w:rsidRDefault="009B7795" w:rsidP="009B7795">
      <w:pPr>
        <w:ind w:firstLine="426"/>
        <w:jc w:val="both"/>
        <w:rPr>
          <w:sz w:val="24"/>
          <w:szCs w:val="24"/>
          <w:lang w:val="bg-BG"/>
        </w:rPr>
      </w:pPr>
    </w:p>
    <w:p w:rsidR="009B7795" w:rsidRPr="00842A99" w:rsidRDefault="009B7795" w:rsidP="009B7795">
      <w:pPr>
        <w:ind w:firstLine="720"/>
        <w:jc w:val="both"/>
        <w:rPr>
          <w:sz w:val="24"/>
          <w:szCs w:val="24"/>
          <w:lang w:val="bg-BG"/>
        </w:rPr>
      </w:pPr>
      <w:r w:rsidRPr="00842A99">
        <w:rPr>
          <w:sz w:val="24"/>
          <w:szCs w:val="24"/>
          <w:lang w:val="bg-BG"/>
        </w:rPr>
        <w:t>Електрозахранването на община Алфатар се осигурява от общата електроенергийна система на страната и изградена електроразпределителна мрежа и подстанция-31 MW включена в националния енергиен пръстен. Съществуващата мрежа е амортизирана, което води до чести аварии и прекъсване на токозахранването за продължително време. Електрифицирани са всичките 7 населени места в общината. Наложителна е подмяна. Енергоносител за общината е електричеството и твърдото гориво-дърва и въглища. Липсва екологично чист и евтин енергоносител какъвто е природният газ. Домакинствата са отопляват предимно с елект</w:t>
      </w:r>
      <w:r>
        <w:rPr>
          <w:sz w:val="24"/>
          <w:szCs w:val="24"/>
          <w:lang w:val="bg-BG"/>
        </w:rPr>
        <w:t>р</w:t>
      </w:r>
      <w:r w:rsidRPr="00842A99">
        <w:rPr>
          <w:sz w:val="24"/>
          <w:szCs w:val="24"/>
          <w:lang w:val="bg-BG"/>
        </w:rPr>
        <w:t>оенергия и твърдо гориво. Потребление на енергия от възобновяеми източници – има в минимални количества. В промишлените предприятия на територията на общината не се използва енергия от възобновяеми източници. П</w:t>
      </w:r>
      <w:r w:rsidR="00C308CC">
        <w:rPr>
          <w:sz w:val="24"/>
          <w:szCs w:val="24"/>
          <w:lang w:val="bg-BG"/>
        </w:rPr>
        <w:t>рез 2016</w:t>
      </w:r>
      <w:r w:rsidRPr="00842A99">
        <w:rPr>
          <w:sz w:val="24"/>
          <w:szCs w:val="24"/>
          <w:lang w:val="bg-BG"/>
        </w:rPr>
        <w:t xml:space="preserve"> г. бе започната модернизация на системата на уличното осветление във всички населени места чрез </w:t>
      </w:r>
      <w:r w:rsidR="00C308CC">
        <w:rPr>
          <w:sz w:val="24"/>
          <w:szCs w:val="24"/>
          <w:lang w:val="bg-BG"/>
        </w:rPr>
        <w:t xml:space="preserve">монтаж на енергоспестяващи лампи. </w:t>
      </w:r>
      <w:r w:rsidR="00CF39A0">
        <w:rPr>
          <w:sz w:val="24"/>
          <w:szCs w:val="24"/>
          <w:lang w:val="bg-BG"/>
        </w:rPr>
        <w:t xml:space="preserve">Уличното осветление </w:t>
      </w:r>
      <w:r w:rsidRPr="00842A99">
        <w:rPr>
          <w:sz w:val="24"/>
          <w:szCs w:val="24"/>
          <w:lang w:val="bg-BG"/>
        </w:rPr>
        <w:t>се управлява  от програмируеми часовници които се настройват</w:t>
      </w:r>
      <w:r w:rsidR="00CF39A0">
        <w:rPr>
          <w:sz w:val="24"/>
          <w:szCs w:val="24"/>
          <w:lang w:val="bg-BG"/>
        </w:rPr>
        <w:t>. С модернизацията на уличното осветление</w:t>
      </w:r>
      <w:r w:rsidRPr="00842A99">
        <w:rPr>
          <w:sz w:val="24"/>
          <w:szCs w:val="24"/>
          <w:lang w:val="bg-BG"/>
        </w:rPr>
        <w:t xml:space="preserve"> бе постигнато следното:</w:t>
      </w:r>
    </w:p>
    <w:p w:rsidR="009B7795" w:rsidRPr="00842A99" w:rsidRDefault="009B7795" w:rsidP="009B7795">
      <w:pPr>
        <w:ind w:firstLine="720"/>
        <w:jc w:val="both"/>
        <w:rPr>
          <w:sz w:val="24"/>
          <w:szCs w:val="24"/>
          <w:lang w:val="bg-BG"/>
        </w:rPr>
      </w:pPr>
      <w:r w:rsidRPr="00842A99">
        <w:rPr>
          <w:sz w:val="24"/>
          <w:szCs w:val="24"/>
          <w:lang w:val="bg-BG"/>
        </w:rPr>
        <w:t>- Повишена енергийна ефективност на уличното осветление.</w:t>
      </w:r>
    </w:p>
    <w:p w:rsidR="009B7795" w:rsidRPr="00842A99" w:rsidRDefault="009B7795" w:rsidP="009B7795">
      <w:pPr>
        <w:ind w:firstLine="720"/>
        <w:jc w:val="both"/>
        <w:rPr>
          <w:sz w:val="24"/>
          <w:szCs w:val="24"/>
          <w:lang w:val="bg-BG"/>
        </w:rPr>
      </w:pPr>
      <w:r w:rsidRPr="00842A99">
        <w:rPr>
          <w:sz w:val="24"/>
          <w:szCs w:val="24"/>
          <w:lang w:val="bg-BG"/>
        </w:rPr>
        <w:t>- Намаляване преките разходи на община Алфатар.</w:t>
      </w:r>
    </w:p>
    <w:p w:rsidR="009B7795" w:rsidRPr="00842A99" w:rsidRDefault="009B7795" w:rsidP="009B7795">
      <w:pPr>
        <w:ind w:firstLine="720"/>
        <w:jc w:val="both"/>
        <w:rPr>
          <w:sz w:val="24"/>
          <w:szCs w:val="24"/>
          <w:lang w:val="bg-BG"/>
        </w:rPr>
      </w:pPr>
      <w:r w:rsidRPr="00842A99">
        <w:rPr>
          <w:sz w:val="24"/>
          <w:szCs w:val="24"/>
          <w:lang w:val="bg-BG"/>
        </w:rPr>
        <w:t>- Осигуряване на безопасно движение на МПС, повишена сигурност на пешеходците нощно време и създаване на комфортна нощна атмосфера.</w:t>
      </w:r>
    </w:p>
    <w:p w:rsidR="009B7795" w:rsidRPr="00842A99" w:rsidRDefault="009B7795" w:rsidP="009B7795">
      <w:pPr>
        <w:ind w:firstLine="720"/>
        <w:jc w:val="both"/>
        <w:rPr>
          <w:sz w:val="24"/>
          <w:szCs w:val="24"/>
          <w:lang w:val="bg-BG"/>
        </w:rPr>
      </w:pPr>
      <w:r w:rsidRPr="00842A99">
        <w:rPr>
          <w:sz w:val="24"/>
          <w:szCs w:val="24"/>
          <w:lang w:val="bg-BG"/>
        </w:rPr>
        <w:t>Парковото осветление в</w:t>
      </w:r>
      <w:r w:rsidR="00CF39A0">
        <w:rPr>
          <w:sz w:val="24"/>
          <w:szCs w:val="24"/>
          <w:lang w:val="bg-BG"/>
        </w:rPr>
        <w:t xml:space="preserve"> община</w:t>
      </w:r>
      <w:r w:rsidRPr="00842A99">
        <w:rPr>
          <w:sz w:val="24"/>
          <w:szCs w:val="24"/>
          <w:lang w:val="bg-BG"/>
        </w:rPr>
        <w:t xml:space="preserve"> Алфатар е </w:t>
      </w:r>
      <w:r w:rsidR="00CF39A0">
        <w:rPr>
          <w:sz w:val="24"/>
          <w:szCs w:val="24"/>
          <w:lang w:val="bg-BG"/>
        </w:rPr>
        <w:t>подобрено</w:t>
      </w:r>
      <w:r w:rsidRPr="00842A99">
        <w:rPr>
          <w:sz w:val="24"/>
          <w:szCs w:val="24"/>
          <w:lang w:val="bg-BG"/>
        </w:rPr>
        <w:t xml:space="preserve">, а </w:t>
      </w:r>
      <w:r w:rsidR="00CF39A0">
        <w:rPr>
          <w:sz w:val="24"/>
          <w:szCs w:val="24"/>
          <w:lang w:val="bg-BG"/>
        </w:rPr>
        <w:t xml:space="preserve">липсващото </w:t>
      </w:r>
      <w:r w:rsidRPr="00842A99">
        <w:rPr>
          <w:sz w:val="24"/>
          <w:szCs w:val="24"/>
          <w:lang w:val="bg-BG"/>
        </w:rPr>
        <w:t xml:space="preserve">в селата </w:t>
      </w:r>
      <w:r w:rsidR="00CF39A0">
        <w:rPr>
          <w:sz w:val="24"/>
          <w:szCs w:val="24"/>
          <w:lang w:val="bg-BG"/>
        </w:rPr>
        <w:t>е изградено</w:t>
      </w:r>
      <w:r w:rsidRPr="00842A99">
        <w:rPr>
          <w:sz w:val="24"/>
          <w:szCs w:val="24"/>
          <w:lang w:val="bg-BG"/>
        </w:rPr>
        <w:t>.</w:t>
      </w:r>
    </w:p>
    <w:p w:rsidR="009B7795" w:rsidRPr="00F504F8" w:rsidRDefault="009B7795" w:rsidP="009B7795">
      <w:pPr>
        <w:ind w:firstLine="426"/>
        <w:jc w:val="both"/>
        <w:rPr>
          <w:sz w:val="24"/>
          <w:szCs w:val="24"/>
          <w:lang w:val="bg-BG"/>
        </w:rPr>
      </w:pPr>
      <w:r w:rsidRPr="00F504F8">
        <w:rPr>
          <w:sz w:val="24"/>
          <w:szCs w:val="24"/>
          <w:lang w:val="bg-BG"/>
        </w:rPr>
        <w:t>За общината има разработена стратегия за енергийна ефективност. Енергоносител за общината е електричеството и твърдото гориво-дърва и въглища.</w:t>
      </w:r>
      <w:r>
        <w:rPr>
          <w:sz w:val="24"/>
          <w:szCs w:val="24"/>
          <w:lang w:val="bg-BG"/>
        </w:rPr>
        <w:t xml:space="preserve"> </w:t>
      </w:r>
      <w:r w:rsidRPr="00F504F8">
        <w:rPr>
          <w:sz w:val="24"/>
          <w:szCs w:val="24"/>
          <w:lang w:val="bg-BG"/>
        </w:rPr>
        <w:t>Липсва екологично чис</w:t>
      </w:r>
      <w:r>
        <w:rPr>
          <w:sz w:val="24"/>
          <w:szCs w:val="24"/>
          <w:lang w:val="bg-BG"/>
        </w:rPr>
        <w:t>т</w:t>
      </w:r>
      <w:r w:rsidRPr="00F504F8">
        <w:rPr>
          <w:sz w:val="24"/>
          <w:szCs w:val="24"/>
          <w:lang w:val="bg-BG"/>
        </w:rPr>
        <w:t xml:space="preserve"> и евтин енергоносител какъвто е природният газ.</w:t>
      </w:r>
    </w:p>
    <w:p w:rsidR="009B7795" w:rsidRPr="00F504F8" w:rsidRDefault="009B7795" w:rsidP="009B7795">
      <w:pPr>
        <w:jc w:val="both"/>
        <w:rPr>
          <w:sz w:val="24"/>
          <w:szCs w:val="24"/>
          <w:lang w:val="bg-BG"/>
        </w:rPr>
      </w:pPr>
    </w:p>
    <w:p w:rsidR="009B7795" w:rsidRPr="00F504F8" w:rsidRDefault="009B7795" w:rsidP="009B7795">
      <w:pPr>
        <w:ind w:firstLine="720"/>
        <w:jc w:val="both"/>
        <w:rPr>
          <w:b/>
          <w:sz w:val="24"/>
          <w:szCs w:val="24"/>
          <w:lang w:val="bg-BG"/>
        </w:rPr>
      </w:pPr>
      <w:r w:rsidRPr="00F504F8">
        <w:rPr>
          <w:b/>
          <w:sz w:val="24"/>
          <w:szCs w:val="24"/>
          <w:lang w:val="bg-BG"/>
        </w:rPr>
        <w:t xml:space="preserve">4.4. Водоснабдяване и канализация </w:t>
      </w:r>
    </w:p>
    <w:p w:rsidR="009B7795" w:rsidRPr="003C2027" w:rsidRDefault="009B7795" w:rsidP="009B7795">
      <w:pPr>
        <w:ind w:firstLine="720"/>
        <w:jc w:val="both"/>
        <w:rPr>
          <w:b/>
          <w:sz w:val="24"/>
          <w:szCs w:val="24"/>
          <w:lang w:val="ru-RU"/>
        </w:rPr>
      </w:pPr>
    </w:p>
    <w:p w:rsidR="009B7795" w:rsidRPr="00534728" w:rsidRDefault="009B7795" w:rsidP="009B7795">
      <w:pPr>
        <w:ind w:firstLine="720"/>
        <w:jc w:val="both"/>
        <w:rPr>
          <w:sz w:val="24"/>
          <w:szCs w:val="24"/>
          <w:lang w:val="bg-BG"/>
        </w:rPr>
      </w:pPr>
      <w:r w:rsidRPr="004C2BBE">
        <w:rPr>
          <w:b/>
          <w:sz w:val="24"/>
          <w:szCs w:val="24"/>
          <w:lang w:val="bg-BG"/>
        </w:rPr>
        <w:t>Водоснабдяването</w:t>
      </w:r>
      <w:r w:rsidRPr="004C2BBE">
        <w:rPr>
          <w:sz w:val="24"/>
          <w:szCs w:val="24"/>
          <w:lang w:val="bg-BG"/>
        </w:rPr>
        <w:t xml:space="preserve"> на община Алфатар с питейна вода се осъществява от водоснабдителна група „Силистра” с изградена водоразпределителна помпена станция включена в областната водопреносна мрежа и от 3 бр. сондажни кладенци. Всички населени </w:t>
      </w:r>
      <w:r w:rsidRPr="004C2BBE">
        <w:rPr>
          <w:sz w:val="24"/>
          <w:szCs w:val="24"/>
          <w:lang w:val="bg-BG"/>
        </w:rPr>
        <w:lastRenderedPageBreak/>
        <w:t xml:space="preserve">места в община Алфатар са водоснабдени, няма населени места с режим във водоснабдяването, но относителният дял на полезно използваната от общата подадена вода непрекъснато намалява, поради лошото състояние на водопроводната мрежа, което е причина за чести аварии и големи загуби на вода. Подмяната на водопроводите е основният проблем за водоснабдяването на населените места. Количеството на питейните води е достатъчно, но </w:t>
      </w:r>
      <w:r w:rsidRPr="00534728">
        <w:rPr>
          <w:sz w:val="24"/>
          <w:szCs w:val="24"/>
          <w:lang w:val="bg-BG"/>
        </w:rPr>
        <w:t>загубите по водопреносната мрежа са значителни. Извършени са</w:t>
      </w:r>
      <w:r w:rsidR="009D6668" w:rsidRPr="00534728">
        <w:rPr>
          <w:sz w:val="24"/>
          <w:szCs w:val="24"/>
          <w:lang w:val="bg-BG"/>
        </w:rPr>
        <w:t xml:space="preserve"> частични</w:t>
      </w:r>
      <w:r w:rsidRPr="00534728">
        <w:rPr>
          <w:sz w:val="24"/>
          <w:szCs w:val="24"/>
          <w:lang w:val="bg-BG"/>
        </w:rPr>
        <w:t xml:space="preserve"> ремонти на водопроводите в с. Чуковец, с. Васил Левски и с.</w:t>
      </w:r>
      <w:r w:rsidR="007718EC" w:rsidRPr="00534728">
        <w:rPr>
          <w:sz w:val="24"/>
          <w:szCs w:val="24"/>
          <w:lang w:val="bg-BG"/>
        </w:rPr>
        <w:t xml:space="preserve"> </w:t>
      </w:r>
      <w:r w:rsidRPr="00534728">
        <w:rPr>
          <w:sz w:val="24"/>
          <w:szCs w:val="24"/>
          <w:lang w:val="bg-BG"/>
        </w:rPr>
        <w:t>Алеково.</w:t>
      </w:r>
    </w:p>
    <w:p w:rsidR="009B7795" w:rsidRPr="00534728" w:rsidRDefault="009B7795" w:rsidP="009B7795">
      <w:pPr>
        <w:ind w:firstLine="720"/>
        <w:jc w:val="both"/>
        <w:rPr>
          <w:sz w:val="24"/>
          <w:szCs w:val="24"/>
          <w:lang w:val="ru-RU"/>
        </w:rPr>
      </w:pPr>
      <w:r w:rsidRPr="00534728">
        <w:rPr>
          <w:sz w:val="24"/>
          <w:szCs w:val="24"/>
          <w:lang w:val="bg-BG"/>
        </w:rPr>
        <w:t>Съществуващите два</w:t>
      </w:r>
      <w:r w:rsidR="009D6668" w:rsidRPr="00534728">
        <w:rPr>
          <w:sz w:val="24"/>
          <w:szCs w:val="24"/>
          <w:lang w:val="bg-BG"/>
        </w:rPr>
        <w:t xml:space="preserve"> рибарника</w:t>
      </w:r>
      <w:r w:rsidR="007718EC" w:rsidRPr="00534728">
        <w:rPr>
          <w:sz w:val="24"/>
          <w:szCs w:val="24"/>
          <w:lang w:val="bg-BG"/>
        </w:rPr>
        <w:t xml:space="preserve"> в с. Васил Левски и с. </w:t>
      </w:r>
      <w:r w:rsidRPr="00534728">
        <w:rPr>
          <w:sz w:val="24"/>
          <w:szCs w:val="24"/>
          <w:lang w:val="bg-BG"/>
        </w:rPr>
        <w:t xml:space="preserve">Цар Асен се използват основно за рибопроизводство и частично за напояване. </w:t>
      </w:r>
    </w:p>
    <w:p w:rsidR="009B7795" w:rsidRPr="004C2BBE" w:rsidRDefault="009B7795" w:rsidP="009B7795">
      <w:pPr>
        <w:ind w:firstLine="720"/>
        <w:jc w:val="both"/>
        <w:rPr>
          <w:sz w:val="24"/>
          <w:szCs w:val="24"/>
          <w:lang w:val="bg-BG"/>
        </w:rPr>
      </w:pPr>
      <w:r w:rsidRPr="004C2BBE">
        <w:rPr>
          <w:sz w:val="24"/>
          <w:szCs w:val="24"/>
          <w:lang w:val="bg-BG"/>
        </w:rPr>
        <w:t>Чешмите с изворна вода са 20 бр. Съществуват 31 бр. изградени кладенци.</w:t>
      </w:r>
    </w:p>
    <w:p w:rsidR="009B7795" w:rsidRPr="003C2027" w:rsidRDefault="009B7795" w:rsidP="009B7795">
      <w:pPr>
        <w:ind w:firstLine="720"/>
        <w:jc w:val="both"/>
        <w:rPr>
          <w:rFonts w:ascii="Arial Narrow" w:hAnsi="Arial Narrow"/>
          <w:sz w:val="24"/>
          <w:szCs w:val="24"/>
          <w:lang w:val="ru-RU"/>
        </w:rPr>
      </w:pPr>
      <w:r w:rsidRPr="004C2BBE">
        <w:rPr>
          <w:b/>
          <w:sz w:val="24"/>
          <w:szCs w:val="24"/>
          <w:lang w:val="bg-BG"/>
        </w:rPr>
        <w:t>Канализация</w:t>
      </w:r>
      <w:r w:rsidRPr="004C2BBE">
        <w:rPr>
          <w:sz w:val="24"/>
          <w:szCs w:val="24"/>
          <w:lang w:val="bg-BG"/>
        </w:rPr>
        <w:t xml:space="preserve">. В общината няма изградена канализационна мрежа. Използват се септични ями, които са предпоставка за замърсяване на подпочвените води. В повечето случаи се използват септични и попивни ями или отпадъчните води свободно се изпускат в деретата, което води до замърсяване на подземните води и провокира свлачищни процеси. Има частично изграден канал за дъждовни води в ниската част на гр. Алфатар. </w:t>
      </w:r>
      <w:r>
        <w:rPr>
          <w:sz w:val="24"/>
          <w:szCs w:val="24"/>
          <w:lang w:val="bg-BG"/>
        </w:rPr>
        <w:t>Дъждовната вода се оттича по асф</w:t>
      </w:r>
      <w:r w:rsidRPr="004C2BBE">
        <w:rPr>
          <w:sz w:val="24"/>
          <w:szCs w:val="24"/>
          <w:lang w:val="bg-BG"/>
        </w:rPr>
        <w:t>алтовото покритие на пътищата и го руши</w:t>
      </w:r>
      <w:r w:rsidRPr="003C2027">
        <w:rPr>
          <w:rFonts w:ascii="Arial Narrow" w:hAnsi="Arial Narrow"/>
          <w:sz w:val="24"/>
          <w:szCs w:val="24"/>
          <w:lang w:val="ru-RU"/>
        </w:rPr>
        <w:t xml:space="preserve">. </w:t>
      </w:r>
    </w:p>
    <w:p w:rsidR="009B7795" w:rsidRDefault="009B7795" w:rsidP="009B7795">
      <w:pPr>
        <w:jc w:val="both"/>
        <w:rPr>
          <w:sz w:val="24"/>
          <w:szCs w:val="24"/>
          <w:lang w:val="bg-BG"/>
        </w:rPr>
      </w:pPr>
    </w:p>
    <w:p w:rsidR="009B7795" w:rsidRDefault="00E4253E" w:rsidP="00E4253E">
      <w:pPr>
        <w:ind w:left="851" w:hanging="461"/>
        <w:jc w:val="both"/>
        <w:rPr>
          <w:b/>
          <w:sz w:val="24"/>
          <w:szCs w:val="24"/>
          <w:lang w:val="bg-BG"/>
        </w:rPr>
      </w:pPr>
      <w:r>
        <w:rPr>
          <w:b/>
          <w:sz w:val="24"/>
          <w:szCs w:val="24"/>
          <w:lang w:val="bg-BG"/>
        </w:rPr>
        <w:t>4.5.</w:t>
      </w:r>
      <w:r>
        <w:rPr>
          <w:b/>
          <w:sz w:val="24"/>
          <w:szCs w:val="24"/>
          <w:lang w:val="bg-BG"/>
        </w:rPr>
        <w:tab/>
      </w:r>
      <w:r w:rsidR="009B7795" w:rsidRPr="00F504F8">
        <w:rPr>
          <w:b/>
          <w:sz w:val="24"/>
          <w:szCs w:val="24"/>
          <w:lang w:val="bg-BG"/>
        </w:rPr>
        <w:t>Строителство</w:t>
      </w:r>
    </w:p>
    <w:p w:rsidR="009B7795" w:rsidRPr="003C2027" w:rsidRDefault="009B7795" w:rsidP="00837A69">
      <w:pPr>
        <w:ind w:firstLine="390"/>
        <w:jc w:val="both"/>
        <w:rPr>
          <w:b/>
          <w:sz w:val="24"/>
          <w:szCs w:val="24"/>
          <w:lang w:val="ru-RU"/>
        </w:rPr>
      </w:pPr>
      <w:r w:rsidRPr="003C2027">
        <w:rPr>
          <w:b/>
          <w:sz w:val="24"/>
          <w:szCs w:val="24"/>
          <w:lang w:val="ru-RU"/>
        </w:rPr>
        <w:t>Градоустройствени характеристики на населените места, изграденост и благоустроеност.</w:t>
      </w:r>
    </w:p>
    <w:p w:rsidR="00E4253E" w:rsidRDefault="00E4253E" w:rsidP="00837A69">
      <w:pPr>
        <w:ind w:firstLine="390"/>
        <w:jc w:val="both"/>
        <w:rPr>
          <w:b/>
          <w:sz w:val="24"/>
          <w:szCs w:val="24"/>
          <w:lang w:val="ru-RU"/>
        </w:rPr>
      </w:pPr>
    </w:p>
    <w:p w:rsidR="009B7795" w:rsidRPr="00E4253E" w:rsidRDefault="009B7795" w:rsidP="00837A69">
      <w:pPr>
        <w:ind w:firstLine="390"/>
        <w:jc w:val="both"/>
        <w:rPr>
          <w:sz w:val="24"/>
          <w:szCs w:val="24"/>
          <w:lang w:val="bg-BG"/>
        </w:rPr>
      </w:pPr>
      <w:r w:rsidRPr="00E4253E">
        <w:rPr>
          <w:b/>
          <w:sz w:val="24"/>
          <w:szCs w:val="24"/>
          <w:lang w:val="bg-BG"/>
        </w:rPr>
        <w:t>Територия и гъстоти на обитаване</w:t>
      </w:r>
      <w:r w:rsidRPr="00E4253E">
        <w:rPr>
          <w:sz w:val="24"/>
          <w:szCs w:val="24"/>
          <w:lang w:val="bg-BG"/>
        </w:rPr>
        <w:t>. Площта, която заема селищната територия на населените места, възлиза на 9 100 дка и представлява 3,67 %  от общинската територия. Този процент не се различава съществено от същия национален показател, дори е доста по-нисък от него. Когато обаче, този показател се сравни с гъстотата на населението, се вижда, че населените места заемат твърде голяма площ. Тази констатация се отнася осн</w:t>
      </w:r>
      <w:r w:rsidR="00405268">
        <w:rPr>
          <w:sz w:val="24"/>
          <w:szCs w:val="24"/>
          <w:lang w:val="bg-BG"/>
        </w:rPr>
        <w:t xml:space="preserve">овно за селата, в които живее </w:t>
      </w:r>
      <w:r w:rsidR="00405268" w:rsidRPr="007D1771">
        <w:rPr>
          <w:sz w:val="24"/>
          <w:szCs w:val="24"/>
          <w:lang w:val="bg-BG"/>
        </w:rPr>
        <w:t>52,49</w:t>
      </w:r>
      <w:r w:rsidRPr="007D1771">
        <w:rPr>
          <w:sz w:val="24"/>
          <w:szCs w:val="24"/>
          <w:lang w:val="bg-BG"/>
        </w:rPr>
        <w:t> %</w:t>
      </w:r>
      <w:r w:rsidRPr="00E4253E">
        <w:rPr>
          <w:sz w:val="24"/>
          <w:szCs w:val="24"/>
          <w:lang w:val="bg-BG"/>
        </w:rPr>
        <w:t xml:space="preserve"> от населението, а те заемат 48,25 % от общата площ на селищните територии, а гъстотата е ниска.</w:t>
      </w:r>
    </w:p>
    <w:p w:rsidR="003E644C" w:rsidRDefault="003E644C" w:rsidP="003E644C">
      <w:pPr>
        <w:rPr>
          <w:sz w:val="24"/>
          <w:szCs w:val="24"/>
          <w:lang w:val="bg-BG"/>
        </w:rPr>
      </w:pPr>
    </w:p>
    <w:p w:rsidR="00E4253E" w:rsidRPr="00E4253E" w:rsidRDefault="00E4253E" w:rsidP="003E644C">
      <w:pPr>
        <w:jc w:val="right"/>
        <w:rPr>
          <w:b/>
          <w:sz w:val="24"/>
          <w:szCs w:val="24"/>
          <w:lang w:val="bg-BG"/>
        </w:rPr>
      </w:pPr>
      <w:r w:rsidRPr="008254EF">
        <w:rPr>
          <w:b/>
          <w:sz w:val="24"/>
          <w:szCs w:val="24"/>
          <w:lang w:val="bg-BG"/>
        </w:rPr>
        <w:t>Таблица (</w:t>
      </w:r>
      <w:r w:rsidR="00FE0946" w:rsidRPr="008254EF">
        <w:rPr>
          <w:b/>
          <w:sz w:val="24"/>
          <w:szCs w:val="24"/>
          <w:lang w:val="bg-BG"/>
        </w:rPr>
        <w:t>20</w:t>
      </w:r>
      <w:r w:rsidRPr="00E4253E">
        <w:rPr>
          <w:b/>
          <w:sz w:val="24"/>
          <w:szCs w:val="24"/>
          <w:lang w:val="bg-BG"/>
        </w:rPr>
        <w:t>)</w:t>
      </w:r>
    </w:p>
    <w:p w:rsidR="00E4253E" w:rsidRPr="00E4253E" w:rsidRDefault="008254EF" w:rsidP="003E644C">
      <w:pPr>
        <w:pStyle w:val="Default"/>
        <w:jc w:val="center"/>
        <w:rPr>
          <w:b/>
          <w:lang w:val="bg-BG"/>
        </w:rPr>
      </w:pPr>
      <w:r>
        <w:rPr>
          <w:b/>
          <w:lang w:val="bg-BG"/>
        </w:rPr>
        <w:t>Гъстота на населението</w:t>
      </w:r>
      <w:r w:rsidR="00E4253E" w:rsidRPr="00E4253E">
        <w:rPr>
          <w:b/>
          <w:lang w:val="bg-BG"/>
        </w:rPr>
        <w:t xml:space="preserve"> в град Алфатар</w:t>
      </w:r>
      <w:r>
        <w:rPr>
          <w:b/>
          <w:lang w:val="bg-BG"/>
        </w:rPr>
        <w:t xml:space="preserve"> и населените места за периода 2010 – 2020</w:t>
      </w:r>
      <w:r w:rsidR="00E4253E" w:rsidRPr="00E4253E">
        <w:rPr>
          <w:b/>
          <w:lang w:val="bg-BG"/>
        </w:rPr>
        <w:t xml:space="preserve"> г</w:t>
      </w:r>
      <w:r>
        <w:rPr>
          <w:b/>
          <w:lang w:val="bg-BG"/>
        </w:rPr>
        <w:t>.</w:t>
      </w:r>
    </w:p>
    <w:p w:rsidR="009B7795" w:rsidRPr="00E4253E" w:rsidRDefault="009B7795" w:rsidP="009B7795">
      <w:pPr>
        <w:ind w:left="660"/>
        <w:jc w:val="both"/>
        <w:rPr>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706"/>
        <w:gridCol w:w="2303"/>
        <w:gridCol w:w="2293"/>
        <w:gridCol w:w="2029"/>
      </w:tblGrid>
      <w:tr w:rsidR="009B7795" w:rsidRPr="00E4253E" w:rsidTr="00487A4F">
        <w:trPr>
          <w:trHeight w:val="278"/>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Селища / период</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Население–бр.ж.</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Площ НМ ха</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Гъстота бруто-ч/ха</w:t>
            </w:r>
          </w:p>
        </w:tc>
      </w:tr>
      <w:tr w:rsidR="009B7795" w:rsidRPr="00E4253E" w:rsidTr="00487A4F">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Общо</w:t>
            </w: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E4253E" w:rsidRDefault="008254EF" w:rsidP="00487A4F">
            <w:pPr>
              <w:pStyle w:val="Default"/>
              <w:jc w:val="center"/>
              <w:rPr>
                <w:lang w:val="bg-BG"/>
              </w:rPr>
            </w:pPr>
            <w:r>
              <w:rPr>
                <w:lang w:val="bg-BG"/>
              </w:rPr>
              <w:t>2010г.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E4253E" w:rsidRDefault="008254EF" w:rsidP="00487A4F">
            <w:pPr>
              <w:pStyle w:val="Default"/>
              <w:jc w:val="center"/>
              <w:rPr>
                <w:lang w:val="bg-BG"/>
              </w:rPr>
            </w:pPr>
            <w:r>
              <w:rPr>
                <w:lang w:val="bg-BG"/>
              </w:rPr>
              <w:t>3479</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845,5</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E4253E" w:rsidRDefault="008254EF" w:rsidP="00487A4F">
            <w:pPr>
              <w:pStyle w:val="Default"/>
              <w:jc w:val="center"/>
              <w:rPr>
                <w:lang w:val="bg-BG"/>
              </w:rPr>
            </w:pPr>
            <w:r>
              <w:rPr>
                <w:lang w:val="bg-BG"/>
              </w:rPr>
              <w:t>4</w:t>
            </w:r>
            <w:r w:rsidR="00487A4F">
              <w:rPr>
                <w:lang w:val="bg-BG"/>
              </w:rPr>
              <w:t>,11</w:t>
            </w:r>
          </w:p>
        </w:tc>
      </w:tr>
      <w:tr w:rsidR="009B7795" w:rsidRPr="00E4253E" w:rsidTr="00487A4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E4253E" w:rsidRDefault="008254EF" w:rsidP="00487A4F">
            <w:pPr>
              <w:pStyle w:val="Default"/>
              <w:jc w:val="center"/>
              <w:rPr>
                <w:lang w:val="bg-BG"/>
              </w:rPr>
            </w:pPr>
            <w:r>
              <w:rPr>
                <w:lang w:val="bg-BG"/>
              </w:rPr>
              <w:t>2020г.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E4253E" w:rsidRDefault="008254EF" w:rsidP="00487A4F">
            <w:pPr>
              <w:pStyle w:val="Default"/>
              <w:jc w:val="center"/>
              <w:rPr>
                <w:lang w:val="bg-BG"/>
              </w:rPr>
            </w:pPr>
            <w:r>
              <w:rPr>
                <w:lang w:val="bg-BG"/>
              </w:rPr>
              <w:t>3022</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E4253E" w:rsidRDefault="009B7795" w:rsidP="00487A4F">
            <w:pPr>
              <w:pStyle w:val="Default"/>
              <w:jc w:val="center"/>
              <w:rPr>
                <w:lang w:val="bg-BG"/>
              </w:rPr>
            </w:pPr>
            <w:r w:rsidRPr="00E4253E">
              <w:rPr>
                <w:lang w:val="bg-BG"/>
              </w:rPr>
              <w:t>845,5</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E4253E" w:rsidRDefault="00487A4F" w:rsidP="00487A4F">
            <w:pPr>
              <w:pStyle w:val="Default"/>
              <w:jc w:val="center"/>
              <w:rPr>
                <w:lang w:val="bg-BG"/>
              </w:rPr>
            </w:pPr>
            <w:r>
              <w:rPr>
                <w:lang w:val="bg-BG"/>
              </w:rPr>
              <w:t>3,57</w:t>
            </w:r>
          </w:p>
        </w:tc>
      </w:tr>
      <w:tr w:rsidR="009B7795" w:rsidRPr="00CE0C47" w:rsidTr="00487A4F">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Села</w:t>
            </w: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2010г.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1812</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407,5</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487A4F" w:rsidRDefault="00487A4F" w:rsidP="00487A4F">
            <w:pPr>
              <w:pStyle w:val="Default"/>
              <w:jc w:val="center"/>
              <w:rPr>
                <w:lang w:val="bg-BG"/>
              </w:rPr>
            </w:pPr>
            <w:r>
              <w:rPr>
                <w:lang w:val="bg-BG"/>
              </w:rPr>
              <w:t>4,44</w:t>
            </w:r>
          </w:p>
        </w:tc>
      </w:tr>
      <w:tr w:rsidR="009B7795" w:rsidRPr="00CE0C47" w:rsidTr="00487A4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2020г.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1586</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407,5</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487A4F" w:rsidRDefault="00487A4F" w:rsidP="00487A4F">
            <w:pPr>
              <w:pStyle w:val="Default"/>
              <w:jc w:val="center"/>
              <w:rPr>
                <w:lang w:val="bg-BG"/>
              </w:rPr>
            </w:pPr>
            <w:r>
              <w:rPr>
                <w:lang w:val="bg-BG"/>
              </w:rPr>
              <w:t>3,89</w:t>
            </w:r>
          </w:p>
        </w:tc>
      </w:tr>
      <w:tr w:rsidR="009B7795" w:rsidRPr="00CE0C47" w:rsidTr="00487A4F">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Град</w:t>
            </w: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2010г.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1667</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437,0</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487A4F" w:rsidRDefault="00487A4F" w:rsidP="00487A4F">
            <w:pPr>
              <w:pStyle w:val="Default"/>
              <w:jc w:val="center"/>
              <w:rPr>
                <w:lang w:val="bg-BG"/>
              </w:rPr>
            </w:pPr>
            <w:r>
              <w:rPr>
                <w:lang w:val="bg-BG"/>
              </w:rPr>
              <w:t>3,81</w:t>
            </w:r>
          </w:p>
        </w:tc>
      </w:tr>
      <w:tr w:rsidR="009B7795" w:rsidRPr="00CE0C47" w:rsidTr="00487A4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p>
        </w:tc>
        <w:tc>
          <w:tcPr>
            <w:tcW w:w="1706"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2020г.</w:t>
            </w:r>
          </w:p>
        </w:tc>
        <w:tc>
          <w:tcPr>
            <w:tcW w:w="2303" w:type="dxa"/>
            <w:tcBorders>
              <w:top w:val="single" w:sz="4" w:space="0" w:color="auto"/>
              <w:left w:val="single" w:sz="4" w:space="0" w:color="auto"/>
              <w:bottom w:val="single" w:sz="4" w:space="0" w:color="auto"/>
              <w:right w:val="single" w:sz="4" w:space="0" w:color="auto"/>
            </w:tcBorders>
            <w:vAlign w:val="center"/>
          </w:tcPr>
          <w:p w:rsidR="009B7795" w:rsidRPr="008254EF" w:rsidRDefault="008254EF" w:rsidP="00487A4F">
            <w:pPr>
              <w:pStyle w:val="Default"/>
              <w:jc w:val="center"/>
              <w:rPr>
                <w:lang w:val="bg-BG"/>
              </w:rPr>
            </w:pPr>
            <w:r>
              <w:rPr>
                <w:lang w:val="bg-BG"/>
              </w:rPr>
              <w:t>1436</w:t>
            </w:r>
          </w:p>
        </w:tc>
        <w:tc>
          <w:tcPr>
            <w:tcW w:w="2293" w:type="dxa"/>
            <w:tcBorders>
              <w:top w:val="single" w:sz="4" w:space="0" w:color="auto"/>
              <w:left w:val="single" w:sz="4" w:space="0" w:color="auto"/>
              <w:bottom w:val="single" w:sz="4" w:space="0" w:color="auto"/>
              <w:right w:val="single" w:sz="4" w:space="0" w:color="auto"/>
            </w:tcBorders>
            <w:vAlign w:val="center"/>
          </w:tcPr>
          <w:p w:rsidR="009B7795" w:rsidRPr="00CE0C47" w:rsidRDefault="009B7795" w:rsidP="00487A4F">
            <w:pPr>
              <w:pStyle w:val="Default"/>
              <w:jc w:val="center"/>
            </w:pPr>
            <w:r w:rsidRPr="00CE0C47">
              <w:t>437,0</w:t>
            </w:r>
          </w:p>
        </w:tc>
        <w:tc>
          <w:tcPr>
            <w:tcW w:w="2029" w:type="dxa"/>
            <w:tcBorders>
              <w:top w:val="single" w:sz="4" w:space="0" w:color="auto"/>
              <w:left w:val="single" w:sz="4" w:space="0" w:color="auto"/>
              <w:bottom w:val="single" w:sz="4" w:space="0" w:color="auto"/>
              <w:right w:val="single" w:sz="4" w:space="0" w:color="auto"/>
            </w:tcBorders>
            <w:vAlign w:val="center"/>
          </w:tcPr>
          <w:p w:rsidR="009B7795" w:rsidRPr="00487A4F" w:rsidRDefault="00487A4F" w:rsidP="00487A4F">
            <w:pPr>
              <w:pStyle w:val="Default"/>
              <w:jc w:val="center"/>
              <w:rPr>
                <w:lang w:val="bg-BG"/>
              </w:rPr>
            </w:pPr>
            <w:r>
              <w:rPr>
                <w:lang w:val="bg-BG"/>
              </w:rPr>
              <w:t>3,28</w:t>
            </w:r>
          </w:p>
        </w:tc>
      </w:tr>
    </w:tbl>
    <w:p w:rsidR="009B7795" w:rsidRDefault="009B7795" w:rsidP="009B7795">
      <w:pPr>
        <w:ind w:left="660"/>
        <w:jc w:val="both"/>
        <w:rPr>
          <w:sz w:val="24"/>
          <w:szCs w:val="24"/>
          <w:lang w:val="bg-BG"/>
        </w:rPr>
      </w:pPr>
    </w:p>
    <w:p w:rsidR="007D1771" w:rsidRPr="00706A96" w:rsidRDefault="009B7795" w:rsidP="00E9231A">
      <w:pPr>
        <w:ind w:firstLine="720"/>
        <w:jc w:val="both"/>
        <w:rPr>
          <w:sz w:val="24"/>
          <w:szCs w:val="24"/>
          <w:lang w:val="bg-BG"/>
        </w:rPr>
      </w:pPr>
      <w:r w:rsidRPr="00706A96">
        <w:rPr>
          <w:sz w:val="24"/>
          <w:szCs w:val="24"/>
          <w:lang w:val="bg-BG"/>
        </w:rPr>
        <w:t>Таблица</w:t>
      </w:r>
      <w:r w:rsidR="00577C11" w:rsidRPr="00706A96">
        <w:rPr>
          <w:sz w:val="24"/>
          <w:szCs w:val="24"/>
          <w:lang w:val="bg-BG"/>
        </w:rPr>
        <w:t xml:space="preserve"> 20</w:t>
      </w:r>
      <w:r w:rsidRPr="00706A96">
        <w:rPr>
          <w:sz w:val="24"/>
          <w:szCs w:val="24"/>
          <w:lang w:val="bg-BG"/>
        </w:rPr>
        <w:t xml:space="preserve"> показва, </w:t>
      </w:r>
      <w:r w:rsidR="007D1771" w:rsidRPr="00706A96">
        <w:rPr>
          <w:sz w:val="24"/>
          <w:szCs w:val="24"/>
          <w:lang w:val="bg-BG"/>
        </w:rPr>
        <w:t>настъпилите</w:t>
      </w:r>
      <w:r w:rsidRPr="00706A96">
        <w:rPr>
          <w:sz w:val="24"/>
          <w:szCs w:val="24"/>
          <w:lang w:val="bg-BG"/>
        </w:rPr>
        <w:t xml:space="preserve"> промени в </w:t>
      </w:r>
      <w:r w:rsidR="00E9231A" w:rsidRPr="00706A96">
        <w:rPr>
          <w:sz w:val="24"/>
          <w:szCs w:val="24"/>
          <w:lang w:val="bg-BG"/>
        </w:rPr>
        <w:t>интензивността</w:t>
      </w:r>
      <w:r w:rsidRPr="00706A96">
        <w:rPr>
          <w:sz w:val="24"/>
          <w:szCs w:val="24"/>
          <w:lang w:val="bg-BG"/>
        </w:rPr>
        <w:t xml:space="preserve"> на използването на селищните територии. </w:t>
      </w:r>
    </w:p>
    <w:p w:rsidR="009B7795" w:rsidRPr="003C2027" w:rsidRDefault="009B7795" w:rsidP="00E9231A">
      <w:pPr>
        <w:ind w:firstLine="720"/>
        <w:jc w:val="both"/>
        <w:rPr>
          <w:sz w:val="24"/>
          <w:szCs w:val="24"/>
          <w:lang w:val="ru-RU"/>
        </w:rPr>
      </w:pPr>
      <w:r w:rsidRPr="00E9231A">
        <w:rPr>
          <w:b/>
          <w:sz w:val="24"/>
          <w:szCs w:val="24"/>
          <w:lang w:val="bg-BG"/>
        </w:rPr>
        <w:t>Изграденост и благоустроеност на населените места</w:t>
      </w:r>
      <w:r w:rsidRPr="00E9231A">
        <w:rPr>
          <w:sz w:val="24"/>
          <w:szCs w:val="24"/>
          <w:lang w:val="bg-BG"/>
        </w:rPr>
        <w:t>. Изградеността, социалната им и техническа инфраструктурна осигуреност, както и благоустроеността на селата в общината, обуславящи качеството на жизнената среда във  всяко едно от тях, са от съществено значение за собственото им по-нататъшно развитие, респективно за ролята, която могат да играят в стабилизиране на структурата на селищната мрежа. Характеризирането</w:t>
      </w:r>
      <w:r w:rsidRPr="003C2027">
        <w:rPr>
          <w:sz w:val="24"/>
          <w:szCs w:val="24"/>
          <w:lang w:val="ru-RU"/>
        </w:rPr>
        <w:t xml:space="preserve"> на тези параметри на </w:t>
      </w:r>
      <w:r w:rsidRPr="003C2027">
        <w:rPr>
          <w:sz w:val="24"/>
          <w:szCs w:val="24"/>
          <w:lang w:val="ru-RU"/>
        </w:rPr>
        <w:lastRenderedPageBreak/>
        <w:t>селата е направено частично въз основа на официална, но като правило много оскъдна информация. Основава се и на огледи на място.</w:t>
      </w:r>
    </w:p>
    <w:p w:rsidR="009B7795" w:rsidRPr="003C2027" w:rsidRDefault="009B7795" w:rsidP="009B7795">
      <w:pPr>
        <w:ind w:firstLine="720"/>
        <w:jc w:val="both"/>
        <w:rPr>
          <w:sz w:val="24"/>
          <w:szCs w:val="24"/>
          <w:lang w:val="ru-RU"/>
        </w:rPr>
      </w:pPr>
      <w:r w:rsidRPr="003C2027">
        <w:rPr>
          <w:b/>
          <w:sz w:val="24"/>
          <w:szCs w:val="24"/>
          <w:lang w:val="ru-RU"/>
        </w:rPr>
        <w:t>Жилищна изграденост.</w:t>
      </w:r>
      <w:r w:rsidRPr="003C2027">
        <w:rPr>
          <w:sz w:val="24"/>
          <w:szCs w:val="24"/>
          <w:lang w:val="ru-RU"/>
        </w:rPr>
        <w:t xml:space="preserve"> </w:t>
      </w:r>
      <w:r w:rsidRPr="00BF0BDC">
        <w:rPr>
          <w:sz w:val="24"/>
          <w:szCs w:val="24"/>
          <w:lang w:val="bg-BG"/>
        </w:rPr>
        <w:t>П</w:t>
      </w:r>
      <w:r w:rsidRPr="003C2027">
        <w:rPr>
          <w:sz w:val="24"/>
          <w:szCs w:val="24"/>
          <w:lang w:val="ru-RU"/>
        </w:rPr>
        <w:t>реобладаващата част от жилищните сгради са с масивна конструкция. Всички жилища са електрифицирани и водоснабдени, а канализацията не е осъществена. Жилищното застрояване остава да е малоетажно, като преобладава традиционната едноетажна добруджанска къща. Само къщите, строени през 70-те години на миналия век и след тях, са дву- и триетажни. За жилищния фонд в селата е характерен относително високият процент на многостайните жилища. Благоприятни са и показателите за жилищна задоволеност. Като се отчете прогресивно намаляващото население, степента на задоволеност със жилищна площ не е нарастнала.</w:t>
      </w:r>
    </w:p>
    <w:p w:rsidR="00D37312" w:rsidRDefault="009B7795" w:rsidP="00657B2C">
      <w:pPr>
        <w:ind w:firstLine="720"/>
        <w:jc w:val="both"/>
        <w:rPr>
          <w:b/>
          <w:sz w:val="24"/>
          <w:szCs w:val="24"/>
          <w:lang w:val="bg-BG"/>
        </w:rPr>
      </w:pPr>
      <w:r w:rsidRPr="00BF0BDC">
        <w:rPr>
          <w:b/>
          <w:sz w:val="24"/>
          <w:szCs w:val="24"/>
          <w:lang w:val="bg-BG"/>
        </w:rPr>
        <w:t>Жилищен фонд</w:t>
      </w:r>
      <w:r>
        <w:rPr>
          <w:b/>
          <w:sz w:val="24"/>
          <w:szCs w:val="24"/>
          <w:lang w:val="bg-BG"/>
        </w:rPr>
        <w:t xml:space="preserve">. </w:t>
      </w:r>
      <w:r w:rsidRPr="00706A96">
        <w:rPr>
          <w:sz w:val="24"/>
          <w:szCs w:val="24"/>
          <w:lang w:val="bg-BG"/>
        </w:rPr>
        <w:t>Данни на НСИ показват</w:t>
      </w:r>
      <w:r w:rsidRPr="00F504F8">
        <w:rPr>
          <w:sz w:val="24"/>
          <w:szCs w:val="24"/>
          <w:lang w:val="bg-BG"/>
        </w:rPr>
        <w:t>, че в община Алфатар съществуват 1650 жилища и 1065 домакинства, а обичайно живеещите са между 18-64 г. включително  (1450).</w:t>
      </w:r>
    </w:p>
    <w:p w:rsidR="00313DE1" w:rsidRPr="00D37312" w:rsidRDefault="00313DE1" w:rsidP="00D37312">
      <w:pPr>
        <w:ind w:firstLine="720"/>
        <w:jc w:val="both"/>
        <w:rPr>
          <w:b/>
          <w:sz w:val="24"/>
          <w:szCs w:val="24"/>
          <w:lang w:val="bg-BG"/>
        </w:rPr>
      </w:pPr>
    </w:p>
    <w:p w:rsidR="00E9231A" w:rsidRPr="00ED571A" w:rsidRDefault="00604546" w:rsidP="00E9231A">
      <w:pPr>
        <w:jc w:val="right"/>
        <w:rPr>
          <w:sz w:val="24"/>
          <w:szCs w:val="24"/>
          <w:lang w:val="bg-BG"/>
        </w:rPr>
      </w:pPr>
      <w:r w:rsidRPr="00ED571A">
        <w:rPr>
          <w:b/>
          <w:i/>
          <w:sz w:val="24"/>
          <w:szCs w:val="24"/>
          <w:lang w:val="bg-BG"/>
        </w:rPr>
        <w:t>Фигура</w:t>
      </w:r>
      <w:r w:rsidR="00E9231A" w:rsidRPr="00ED571A">
        <w:rPr>
          <w:b/>
          <w:i/>
          <w:sz w:val="24"/>
          <w:szCs w:val="24"/>
          <w:lang w:val="bg-BG"/>
        </w:rPr>
        <w:t xml:space="preserve"> (</w:t>
      </w:r>
      <w:r w:rsidR="00230516" w:rsidRPr="00ED571A">
        <w:rPr>
          <w:b/>
          <w:i/>
          <w:sz w:val="24"/>
          <w:szCs w:val="24"/>
          <w:lang w:val="bg-BG"/>
        </w:rPr>
        <w:t>6</w:t>
      </w:r>
      <w:r w:rsidR="00E9231A" w:rsidRPr="00ED571A">
        <w:rPr>
          <w:b/>
          <w:i/>
          <w:sz w:val="24"/>
          <w:szCs w:val="24"/>
          <w:lang w:val="bg-BG"/>
        </w:rPr>
        <w:t>)</w:t>
      </w:r>
    </w:p>
    <w:p w:rsidR="00F10B6C" w:rsidRDefault="00604546" w:rsidP="00A16622">
      <w:pPr>
        <w:jc w:val="center"/>
        <w:rPr>
          <w:b/>
          <w:i/>
          <w:sz w:val="24"/>
          <w:szCs w:val="24"/>
          <w:lang w:val="bg-BG"/>
        </w:rPr>
      </w:pPr>
      <w:r w:rsidRPr="00F504F8">
        <w:rPr>
          <w:b/>
          <w:i/>
          <w:sz w:val="24"/>
          <w:szCs w:val="24"/>
          <w:lang w:val="bg-BG"/>
        </w:rPr>
        <w:t xml:space="preserve">Жилищния фонд и домакинства в общ. Алфатар </w:t>
      </w:r>
      <w:r w:rsidR="00ED571A" w:rsidRPr="00ED571A">
        <w:rPr>
          <w:b/>
          <w:i/>
          <w:sz w:val="24"/>
          <w:szCs w:val="24"/>
          <w:lang w:val="bg-BG"/>
        </w:rPr>
        <w:t>към 31.12. 2018 г.:</w:t>
      </w:r>
    </w:p>
    <w:p w:rsidR="00ED571A" w:rsidRDefault="003E4824" w:rsidP="00D37312">
      <w:pPr>
        <w:jc w:val="center"/>
      </w:pPr>
      <w:r>
        <w:rPr>
          <w:noProof/>
          <w:lang w:val="bg-BG"/>
        </w:rPr>
        <w:drawing>
          <wp:inline distT="0" distB="0" distL="0" distR="0">
            <wp:extent cx="4677112" cy="2100362"/>
            <wp:effectExtent l="12475" t="4663" r="6238" b="0"/>
            <wp:docPr id="10" name="Картин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3DE1" w:rsidRDefault="00313DE1" w:rsidP="00657B2C">
      <w:pPr>
        <w:rPr>
          <w:b/>
          <w:i/>
          <w:sz w:val="24"/>
          <w:szCs w:val="24"/>
          <w:lang w:val="bg-BG"/>
        </w:rPr>
      </w:pPr>
    </w:p>
    <w:p w:rsidR="0082343E" w:rsidRDefault="0082343E" w:rsidP="0082343E">
      <w:pPr>
        <w:jc w:val="right"/>
        <w:rPr>
          <w:sz w:val="24"/>
          <w:szCs w:val="24"/>
          <w:lang w:val="bg-BG"/>
        </w:rPr>
      </w:pPr>
      <w:r w:rsidRPr="00F504F8">
        <w:rPr>
          <w:b/>
          <w:i/>
          <w:sz w:val="24"/>
          <w:szCs w:val="24"/>
          <w:lang w:val="bg-BG"/>
        </w:rPr>
        <w:t>Фигура</w:t>
      </w:r>
      <w:r>
        <w:rPr>
          <w:b/>
          <w:i/>
          <w:sz w:val="24"/>
          <w:szCs w:val="24"/>
          <w:lang w:val="bg-BG"/>
        </w:rPr>
        <w:t xml:space="preserve"> (7)</w:t>
      </w:r>
      <w:r w:rsidRPr="00F504F8">
        <w:rPr>
          <w:sz w:val="24"/>
          <w:szCs w:val="24"/>
          <w:lang w:val="bg-BG"/>
        </w:rPr>
        <w:t xml:space="preserve"> </w:t>
      </w:r>
    </w:p>
    <w:p w:rsidR="0082343E" w:rsidRPr="00F767D3" w:rsidRDefault="0082343E" w:rsidP="00F767D3">
      <w:pPr>
        <w:ind w:left="-851" w:firstLine="425"/>
        <w:jc w:val="center"/>
        <w:rPr>
          <w:sz w:val="24"/>
          <w:szCs w:val="24"/>
          <w:lang w:val="bg-BG"/>
        </w:rPr>
      </w:pPr>
      <w:r w:rsidRPr="00916039">
        <w:rPr>
          <w:b/>
          <w:i/>
          <w:sz w:val="24"/>
          <w:szCs w:val="24"/>
          <w:lang w:val="bg-BG"/>
        </w:rPr>
        <w:t>Обичайно живеещо население по пол и възраст за 2020 г.:</w:t>
      </w:r>
    </w:p>
    <w:p w:rsidR="00604546" w:rsidRPr="00F504F8" w:rsidRDefault="003E4824" w:rsidP="003C762E">
      <w:pPr>
        <w:ind w:left="-851" w:firstLine="425"/>
        <w:jc w:val="center"/>
        <w:rPr>
          <w:sz w:val="24"/>
          <w:szCs w:val="24"/>
          <w:lang w:val="bg-BG"/>
        </w:rPr>
      </w:pPr>
      <w:bookmarkStart w:id="23" w:name="_MON_1696833512"/>
      <w:bookmarkEnd w:id="23"/>
      <w:r>
        <w:rPr>
          <w:noProof/>
          <w:sz w:val="24"/>
          <w:szCs w:val="24"/>
          <w:lang w:val="bg-BG"/>
        </w:rPr>
        <w:drawing>
          <wp:inline distT="0" distB="0" distL="0" distR="0">
            <wp:extent cx="5857875" cy="2076450"/>
            <wp:effectExtent l="0" t="0" r="0" b="0"/>
            <wp:docPr id="11" name="Об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7795" w:rsidRPr="003751E6" w:rsidRDefault="009B7795" w:rsidP="009B7795">
      <w:pPr>
        <w:spacing w:line="360" w:lineRule="auto"/>
        <w:ind w:firstLine="720"/>
        <w:jc w:val="both"/>
        <w:rPr>
          <w:b/>
          <w:sz w:val="24"/>
          <w:szCs w:val="24"/>
          <w:lang w:val="bg-BG"/>
        </w:rPr>
      </w:pPr>
      <w:r w:rsidRPr="003751E6">
        <w:rPr>
          <w:b/>
          <w:sz w:val="24"/>
          <w:szCs w:val="24"/>
          <w:lang w:val="bg-BG"/>
        </w:rPr>
        <w:t xml:space="preserve">5. ЕКОЛОГИЧНО СЪСТОЯНИЕ, ОКОЛНА СРЕДА РИСКОВЕ </w:t>
      </w:r>
    </w:p>
    <w:p w:rsidR="006F43BB" w:rsidRPr="00CD1065" w:rsidRDefault="009B7795" w:rsidP="006F43BB">
      <w:pPr>
        <w:ind w:firstLine="720"/>
        <w:jc w:val="both"/>
        <w:rPr>
          <w:color w:val="FF0000"/>
          <w:sz w:val="24"/>
          <w:szCs w:val="24"/>
          <w:lang w:val="bg-BG"/>
        </w:rPr>
      </w:pPr>
      <w:r w:rsidRPr="002D1B1A">
        <w:rPr>
          <w:sz w:val="24"/>
          <w:szCs w:val="24"/>
          <w:lang w:val="bg-BG"/>
        </w:rPr>
        <w:t>С решение на ОбС гр. Алфатар №</w:t>
      </w:r>
      <w:r w:rsidR="00BF683C">
        <w:rPr>
          <w:sz w:val="24"/>
          <w:szCs w:val="24"/>
          <w:lang w:val="bg-BG"/>
        </w:rPr>
        <w:t xml:space="preserve"> 69</w:t>
      </w:r>
      <w:r w:rsidRPr="002D1B1A">
        <w:rPr>
          <w:sz w:val="24"/>
          <w:szCs w:val="24"/>
          <w:lang w:val="bg-BG"/>
        </w:rPr>
        <w:t xml:space="preserve"> от </w:t>
      </w:r>
      <w:r w:rsidR="00BF683C">
        <w:rPr>
          <w:sz w:val="24"/>
          <w:szCs w:val="24"/>
          <w:lang w:val="bg-BG"/>
        </w:rPr>
        <w:t>28.03.2016</w:t>
      </w:r>
      <w:r w:rsidRPr="002D1B1A">
        <w:rPr>
          <w:sz w:val="24"/>
          <w:szCs w:val="24"/>
          <w:lang w:val="bg-BG"/>
        </w:rPr>
        <w:t xml:space="preserve"> г. е приета общинска програма за опазване на околната среда за период 20</w:t>
      </w:r>
      <w:r w:rsidR="00573ADE">
        <w:rPr>
          <w:sz w:val="24"/>
          <w:szCs w:val="24"/>
          <w:lang w:val="bg-BG"/>
        </w:rPr>
        <w:t>15</w:t>
      </w:r>
      <w:r w:rsidRPr="002D1B1A">
        <w:rPr>
          <w:sz w:val="24"/>
          <w:szCs w:val="24"/>
          <w:lang w:val="bg-BG"/>
        </w:rPr>
        <w:t>-20</w:t>
      </w:r>
      <w:r w:rsidR="00573ADE">
        <w:rPr>
          <w:sz w:val="24"/>
          <w:szCs w:val="24"/>
          <w:lang w:val="bg-BG"/>
        </w:rPr>
        <w:t>20</w:t>
      </w:r>
      <w:r w:rsidRPr="002D1B1A">
        <w:rPr>
          <w:sz w:val="24"/>
          <w:szCs w:val="24"/>
          <w:lang w:val="bg-BG"/>
        </w:rPr>
        <w:t xml:space="preserve"> г.</w:t>
      </w:r>
      <w:r w:rsidR="006F43BB">
        <w:rPr>
          <w:sz w:val="24"/>
          <w:szCs w:val="24"/>
          <w:lang w:val="bg-BG"/>
        </w:rPr>
        <w:t xml:space="preserve"> </w:t>
      </w:r>
      <w:r w:rsidR="006F43BB" w:rsidRPr="002E7CB5">
        <w:rPr>
          <w:color w:val="000000"/>
          <w:sz w:val="24"/>
          <w:szCs w:val="24"/>
          <w:lang w:val="bg-BG"/>
        </w:rPr>
        <w:t>и Програма за управление на отпадъците, като неразделна част от Общинска програма за опазване на околната среда. Програмата обхваща: управление на отпадъците, биологично земеделие, биологично производство на лечебни растения и други действия за постигане на европейски облик на общината.</w:t>
      </w:r>
      <w:r w:rsidR="006F43BB" w:rsidRPr="00CD1065">
        <w:rPr>
          <w:color w:val="FF0000"/>
          <w:sz w:val="24"/>
          <w:szCs w:val="24"/>
          <w:lang w:val="bg-BG"/>
        </w:rPr>
        <w:t xml:space="preserve"> </w:t>
      </w:r>
    </w:p>
    <w:p w:rsidR="009B7795" w:rsidRPr="00F504F8" w:rsidRDefault="009B7795" w:rsidP="009B7795">
      <w:pPr>
        <w:ind w:firstLine="720"/>
        <w:jc w:val="both"/>
        <w:rPr>
          <w:sz w:val="24"/>
          <w:szCs w:val="24"/>
          <w:lang w:val="bg-BG"/>
        </w:rPr>
      </w:pPr>
      <w:r w:rsidRPr="00F504F8">
        <w:rPr>
          <w:sz w:val="24"/>
          <w:szCs w:val="24"/>
          <w:lang w:val="bg-BG"/>
        </w:rPr>
        <w:lastRenderedPageBreak/>
        <w:t xml:space="preserve"> Предимство на програмата е, че обхваща: управление на отпадъците, биологично земеделие, биологично производство на лечебни растения и други действия за постигане на европейски облик на общината. </w:t>
      </w:r>
    </w:p>
    <w:p w:rsidR="009B7795" w:rsidRPr="00F504F8" w:rsidRDefault="009B7795" w:rsidP="009B7795">
      <w:pPr>
        <w:widowControl w:val="0"/>
        <w:autoSpaceDE w:val="0"/>
        <w:autoSpaceDN w:val="0"/>
        <w:adjustRightInd w:val="0"/>
        <w:ind w:firstLine="720"/>
        <w:jc w:val="both"/>
        <w:rPr>
          <w:sz w:val="24"/>
          <w:szCs w:val="24"/>
          <w:lang w:val="bg-BG"/>
        </w:rPr>
      </w:pPr>
      <w:r w:rsidRPr="00F504F8">
        <w:rPr>
          <w:sz w:val="24"/>
          <w:szCs w:val="24"/>
          <w:lang w:val="bg-BG"/>
        </w:rPr>
        <w:t>Услугите, които общината предоставя на гражданите във връзка с опазване на околната среда се изразяват основно в поддържане и почистване на зелените площи и уличните елементи. За почистване на обществените територии се използват наетите лица от програмите за временна заетост на МТСП, по Регионална програма „Поддържане и изграждане на зелената система в община Алфатар” и назначени работници по чистотата и озеленяването.</w:t>
      </w:r>
    </w:p>
    <w:p w:rsidR="00DE4CD2" w:rsidRDefault="00DE4CD2" w:rsidP="00A137E1">
      <w:pPr>
        <w:ind w:firstLine="720"/>
        <w:jc w:val="both"/>
        <w:rPr>
          <w:b/>
          <w:sz w:val="24"/>
          <w:szCs w:val="24"/>
          <w:lang w:val="bg-BG"/>
        </w:rPr>
      </w:pPr>
    </w:p>
    <w:p w:rsidR="00A137E1" w:rsidRPr="004A5556" w:rsidRDefault="00A137E1" w:rsidP="00A137E1">
      <w:pPr>
        <w:ind w:firstLine="720"/>
        <w:jc w:val="both"/>
        <w:rPr>
          <w:sz w:val="24"/>
          <w:szCs w:val="24"/>
          <w:lang w:val="bg-BG"/>
        </w:rPr>
      </w:pPr>
      <w:r w:rsidRPr="004A5556">
        <w:rPr>
          <w:b/>
          <w:sz w:val="24"/>
          <w:szCs w:val="24"/>
          <w:lang w:val="bg-BG"/>
        </w:rPr>
        <w:t>Атмосферният въздух</w:t>
      </w:r>
      <w:r w:rsidRPr="004A5556">
        <w:rPr>
          <w:sz w:val="24"/>
          <w:szCs w:val="24"/>
          <w:lang w:val="bg-BG"/>
        </w:rPr>
        <w:t>. Поради липса на големи източници на атмосферно замърсяване, на територията на общината не е установено системно наблюдение на качеството на атмосферния въздух. Наблюдения се извършват само чрез мобилни станции за емисионен контрол. Паралелно са наблюдавани и фонови данни за метеорологични условия в приземния слой: посока, скорост на вятъра, атмосферно налягане, температура на въздуха, слънчево греене и влажност на въздуха. Установените концентрации на серен и азотен двуокис са под допустимите и не крият здравен риск. Основните източници на замърсяване на атмосферния въздух на територията на общината са: селскостопанските дейности (главно пренос на прах от вятъра); трафикът по главните пътища от републиканската пътна мрежа; битовото отопление през студения период; откритите площи с насипни материали (депа, кариери, сметища и др.). От всички източници с най-съществено значение са автомобилният транспорт и обработката на земеделските земи, която в много сухи години предизвиква прашни бури. Атмосферния въздух в района е натоварен предимно с въглероден двуокис, особено през зимния период. Източник на замърсяването е изгарянето на отоплителни материали в бита. С положително влияние за ефективното разсейване на замърсителите на територията на общината са относително високите средни скорости и постоянни посоки на местните ветрове, както и ниският процент тихо време. Големият брой дни с мъгли влияе отрицателно върху способността на въздушния басейн да се самопречиства. Слънчевото греене и радиация са способни да засилят вредния ефект от веществата, емитирани с изгорелите автомобилни газове. Атмосферният въздух на района като цяло не е антропогенно натоварен и неговите качествени характеристики са типични за района.</w:t>
      </w:r>
    </w:p>
    <w:p w:rsidR="00A137E1" w:rsidRDefault="00A137E1" w:rsidP="00A137E1">
      <w:pPr>
        <w:ind w:firstLine="720"/>
        <w:jc w:val="both"/>
        <w:rPr>
          <w:b/>
          <w:sz w:val="24"/>
          <w:szCs w:val="24"/>
          <w:lang w:val="bg-BG"/>
        </w:rPr>
      </w:pPr>
    </w:p>
    <w:p w:rsidR="00A137E1" w:rsidRPr="004A5556" w:rsidRDefault="00A137E1" w:rsidP="00A137E1">
      <w:pPr>
        <w:ind w:firstLine="720"/>
        <w:jc w:val="both"/>
        <w:rPr>
          <w:sz w:val="24"/>
          <w:szCs w:val="24"/>
          <w:lang w:val="bg-BG"/>
        </w:rPr>
      </w:pPr>
      <w:r w:rsidRPr="004A5556">
        <w:rPr>
          <w:b/>
          <w:sz w:val="24"/>
          <w:szCs w:val="24"/>
          <w:lang w:val="bg-BG"/>
        </w:rPr>
        <w:t>Води, канализация на урбанизираните територии, състояние на повърхностните и подземни води</w:t>
      </w:r>
      <w:r w:rsidRPr="004A5556">
        <w:rPr>
          <w:sz w:val="24"/>
          <w:szCs w:val="24"/>
          <w:lang w:val="bg-BG"/>
        </w:rPr>
        <w:t xml:space="preserve">. Всички населени места в общината са водоснабдени, няма населени места с режим във водоснабдяването, но относителният дял на полезно използваната от общата подадена вода непрекъснато намалява, поради лошото състояние на водопроводната мрежа. По принцип потенциалът на обхванатите водоизточници е достатъчен да покрие водопотребителните нужди през близките години. Подземните води, използвани за питейно водоснабдяване в някои случаи нямат необходимата микробна чистота, но въпреки това се използват без пречистване. Съгласно Наредба № 9 на МЗ за качеството на водата, предназначена за питейно–битови цели, те се подлагат само на хлориране. В общината </w:t>
      </w:r>
      <w:r w:rsidR="00EC38C7" w:rsidRPr="001D3375">
        <w:rPr>
          <w:sz w:val="24"/>
          <w:szCs w:val="24"/>
          <w:lang w:val="bg-BG"/>
        </w:rPr>
        <w:t>има частично</w:t>
      </w:r>
      <w:r w:rsidRPr="001D3375">
        <w:rPr>
          <w:sz w:val="24"/>
          <w:szCs w:val="24"/>
          <w:lang w:val="bg-BG"/>
        </w:rPr>
        <w:t xml:space="preserve"> изградена канализационна</w:t>
      </w:r>
      <w:r w:rsidR="00182703" w:rsidRPr="001D3375">
        <w:rPr>
          <w:sz w:val="24"/>
          <w:szCs w:val="24"/>
          <w:lang w:val="bg-BG"/>
        </w:rPr>
        <w:t xml:space="preserve"> мрежа само в гр. Алфатар, за която е издадено разрешение за ползване с ограничително условие след въвеждане в експлоатация на пречиствателно съоръжение за отпадни води</w:t>
      </w:r>
      <w:r w:rsidRPr="001D3375">
        <w:rPr>
          <w:sz w:val="24"/>
          <w:szCs w:val="24"/>
          <w:lang w:val="bg-BG"/>
        </w:rPr>
        <w:t>. Използват се септични ями, които са предпоставка за замърсяв</w:t>
      </w:r>
      <w:r w:rsidRPr="004A5556">
        <w:rPr>
          <w:sz w:val="24"/>
          <w:szCs w:val="24"/>
          <w:lang w:val="bg-BG"/>
        </w:rPr>
        <w:t xml:space="preserve">ане на подпочвените води. В повечето случаи се използват септични и попивни ями или отпадъчните води свободно се изпускат в деретата, което води до замърсяване на подземните води и провокира свлачищни процеси. Има частично изграден канал за дъждовни води в ниската част на гр. Алфатар. Дъждовната вода се оттича по асфалтовото покритие на пътищата и го руши. От гледна точка на Директиви №№ 91/271/ЕЕС и 98/15/ЕЕС, които изискват канализиране и пречистване на отпадъчните води в съответствие с нормите до 2007 г. на населените места с повече от 10 000 ж. и до 2014 г. на населените места с повече от 2 000 ж. няма нарушение. Територията на общината като част от Добруджанската подобласт е бедна на </w:t>
      </w:r>
      <w:r w:rsidRPr="004A5556">
        <w:rPr>
          <w:sz w:val="24"/>
          <w:szCs w:val="24"/>
          <w:lang w:val="bg-BG"/>
        </w:rPr>
        <w:lastRenderedPageBreak/>
        <w:t>повърхностни води, защото в района те понират в дълбокоокарстените варовици. Химизацията на селското стопанство и попивните ями за битовофекални води са основните причини за замърсяване на плитките подземните води. Неконтролираното азотно торене през 80-те и началото на 90-те години, липсващите пречиствателни съоръжения за отпадъчни води от животновъдните ферми и недоизградената канализация за отпадъчни битови води допринасят за замърсяване с нитрати на подземните води.</w:t>
      </w:r>
    </w:p>
    <w:p w:rsidR="00A137E1" w:rsidRDefault="00A137E1" w:rsidP="00A137E1">
      <w:pPr>
        <w:ind w:firstLine="720"/>
        <w:jc w:val="both"/>
        <w:rPr>
          <w:b/>
          <w:sz w:val="24"/>
          <w:szCs w:val="24"/>
          <w:lang w:val="bg-BG"/>
        </w:rPr>
      </w:pPr>
    </w:p>
    <w:p w:rsidR="00E9231A" w:rsidRDefault="00A137E1" w:rsidP="00A137E1">
      <w:pPr>
        <w:ind w:firstLine="720"/>
        <w:jc w:val="both"/>
        <w:rPr>
          <w:sz w:val="24"/>
          <w:szCs w:val="24"/>
          <w:lang w:val="bg-BG"/>
        </w:rPr>
      </w:pPr>
      <w:r w:rsidRPr="004A5556">
        <w:rPr>
          <w:b/>
          <w:sz w:val="24"/>
          <w:szCs w:val="24"/>
          <w:lang w:val="bg-BG"/>
        </w:rPr>
        <w:t>Почви и нарушени територии</w:t>
      </w:r>
      <w:r w:rsidRPr="004A5556">
        <w:rPr>
          <w:sz w:val="24"/>
          <w:szCs w:val="24"/>
          <w:lang w:val="bg-BG"/>
        </w:rPr>
        <w:t>. Източниците на замърсяване на почвите, които се проявяват на територията на общината са: торищата на животновъдните</w:t>
      </w:r>
      <w:r w:rsidR="00552035">
        <w:rPr>
          <w:sz w:val="24"/>
          <w:szCs w:val="24"/>
          <w:lang w:val="bg-BG"/>
        </w:rPr>
        <w:t xml:space="preserve"> ферми (органично замърсяване)</w:t>
      </w:r>
      <w:r w:rsidRPr="004A5556">
        <w:rPr>
          <w:sz w:val="24"/>
          <w:szCs w:val="24"/>
          <w:lang w:val="bg-BG"/>
        </w:rPr>
        <w:t>, индиректното им замърсяване в следствие атмосферното и водното замърсяване. Към увреждащите почвите фактори трябва да се подчертае ветровата ерозия, улеснена от слабата обезлесеност, силните северни и североизточни ветрове и релеф. Няма данни за евентуално замърсени земи около складовете за препарати за растителна защита и за изкуствени торове. Към категорията на нарушените терени на територията на общината се отнасят съществуващите в момента сметища за ТБО, излезлите от експлоатация кариери за инертни материали. В община Алфатар проблем са нерагламентирани сметища и замърсявания във всички населени места на територията на общината, които са шест на брой.</w:t>
      </w:r>
      <w:r w:rsidR="00573ADE">
        <w:rPr>
          <w:sz w:val="24"/>
          <w:szCs w:val="24"/>
          <w:lang w:val="bg-BG"/>
        </w:rPr>
        <w:t xml:space="preserve"> </w:t>
      </w:r>
      <w:r w:rsidRPr="004A5556">
        <w:rPr>
          <w:sz w:val="24"/>
          <w:szCs w:val="24"/>
          <w:lang w:val="bg-BG"/>
        </w:rPr>
        <w:t xml:space="preserve">От 2006 година, след изграждане на система за организирано сметосъбиране и сметоизвозване, битовите и строителните отпадъци се насочат към новото Регионално депо-Силистра. Разстоянието от него до гр. Алфатар е 18 км. </w:t>
      </w:r>
    </w:p>
    <w:p w:rsidR="00236C8E" w:rsidRDefault="00236C8E" w:rsidP="0093009A">
      <w:pPr>
        <w:jc w:val="both"/>
        <w:rPr>
          <w:sz w:val="24"/>
          <w:szCs w:val="24"/>
          <w:lang w:val="bg-BG"/>
        </w:rPr>
      </w:pPr>
    </w:p>
    <w:p w:rsidR="00236C8E" w:rsidRDefault="00236C8E" w:rsidP="00A137E1">
      <w:pPr>
        <w:ind w:firstLine="720"/>
        <w:jc w:val="both"/>
        <w:rPr>
          <w:sz w:val="24"/>
          <w:szCs w:val="24"/>
          <w:lang w:val="bg-BG"/>
        </w:rPr>
      </w:pPr>
    </w:p>
    <w:p w:rsidR="00E9231A" w:rsidRPr="00F257A1" w:rsidRDefault="00E9231A" w:rsidP="00E9231A">
      <w:pPr>
        <w:ind w:firstLine="720"/>
        <w:jc w:val="right"/>
        <w:rPr>
          <w:b/>
          <w:sz w:val="24"/>
          <w:szCs w:val="24"/>
          <w:lang w:val="bg-BG"/>
        </w:rPr>
      </w:pPr>
      <w:r w:rsidRPr="00F257A1">
        <w:rPr>
          <w:b/>
          <w:sz w:val="24"/>
          <w:szCs w:val="24"/>
          <w:lang w:val="bg-BG"/>
        </w:rPr>
        <w:t>Таблица (2</w:t>
      </w:r>
      <w:r w:rsidR="00573ADE" w:rsidRPr="00F257A1">
        <w:rPr>
          <w:b/>
          <w:sz w:val="24"/>
          <w:szCs w:val="24"/>
          <w:lang w:val="bg-BG"/>
        </w:rPr>
        <w:t>1</w:t>
      </w:r>
      <w:r w:rsidRPr="00F257A1">
        <w:rPr>
          <w:b/>
          <w:sz w:val="24"/>
          <w:szCs w:val="24"/>
          <w:lang w:val="bg-BG"/>
        </w:rPr>
        <w:t>)</w:t>
      </w:r>
    </w:p>
    <w:p w:rsidR="00A137E1" w:rsidRPr="00E9231A" w:rsidRDefault="00E9231A" w:rsidP="00E9231A">
      <w:pPr>
        <w:ind w:firstLine="720"/>
        <w:jc w:val="center"/>
        <w:rPr>
          <w:b/>
          <w:sz w:val="24"/>
          <w:szCs w:val="24"/>
          <w:lang w:val="bg-BG"/>
        </w:rPr>
      </w:pPr>
      <w:r w:rsidRPr="00E9231A">
        <w:rPr>
          <w:b/>
          <w:sz w:val="24"/>
          <w:szCs w:val="24"/>
          <w:lang w:val="bg-BG"/>
        </w:rPr>
        <w:t xml:space="preserve">Данни </w:t>
      </w:r>
      <w:r w:rsidR="00A137E1" w:rsidRPr="00E9231A">
        <w:rPr>
          <w:b/>
          <w:sz w:val="24"/>
          <w:szCs w:val="24"/>
          <w:lang w:val="bg-BG"/>
        </w:rPr>
        <w:t>за Битови и строителни отпадъци в област Силистра</w:t>
      </w:r>
    </w:p>
    <w:p w:rsidR="00E9231A" w:rsidRPr="004A5556" w:rsidRDefault="00E9231A" w:rsidP="00C07BF6">
      <w:pPr>
        <w:ind w:firstLine="720"/>
        <w:jc w:val="center"/>
        <w:rPr>
          <w:sz w:val="24"/>
          <w:szCs w:val="24"/>
          <w:lang w:val="bg-BG"/>
        </w:rPr>
      </w:pPr>
    </w:p>
    <w:tbl>
      <w:tblPr>
        <w:tblW w:w="0" w:type="auto"/>
        <w:jc w:val="center"/>
        <w:tblLayout w:type="fixed"/>
        <w:tblLook w:val="01E0"/>
      </w:tblPr>
      <w:tblGrid>
        <w:gridCol w:w="2400"/>
        <w:gridCol w:w="861"/>
        <w:gridCol w:w="720"/>
        <w:gridCol w:w="720"/>
        <w:gridCol w:w="720"/>
        <w:gridCol w:w="720"/>
        <w:gridCol w:w="840"/>
        <w:gridCol w:w="840"/>
        <w:gridCol w:w="720"/>
      </w:tblGrid>
      <w:tr w:rsidR="002207E0"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p>
        </w:tc>
        <w:tc>
          <w:tcPr>
            <w:tcW w:w="861"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2013</w:t>
            </w:r>
          </w:p>
        </w:tc>
        <w:tc>
          <w:tcPr>
            <w:tcW w:w="72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2014</w:t>
            </w:r>
          </w:p>
        </w:tc>
        <w:tc>
          <w:tcPr>
            <w:tcW w:w="72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2015</w:t>
            </w:r>
          </w:p>
        </w:tc>
        <w:tc>
          <w:tcPr>
            <w:tcW w:w="72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2016</w:t>
            </w:r>
          </w:p>
        </w:tc>
        <w:tc>
          <w:tcPr>
            <w:tcW w:w="72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2017</w:t>
            </w:r>
          </w:p>
        </w:tc>
        <w:tc>
          <w:tcPr>
            <w:tcW w:w="84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2018</w:t>
            </w:r>
          </w:p>
        </w:tc>
        <w:tc>
          <w:tcPr>
            <w:tcW w:w="84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2019</w:t>
            </w:r>
          </w:p>
        </w:tc>
        <w:tc>
          <w:tcPr>
            <w:tcW w:w="720" w:type="dxa"/>
            <w:tcBorders>
              <w:top w:val="single" w:sz="4" w:space="0" w:color="auto"/>
              <w:left w:val="single" w:sz="4" w:space="0" w:color="auto"/>
              <w:bottom w:val="single" w:sz="4" w:space="0" w:color="auto"/>
              <w:right w:val="single" w:sz="4" w:space="0" w:color="auto"/>
            </w:tcBorders>
          </w:tcPr>
          <w:p w:rsidR="002207E0" w:rsidRPr="00FA0F3E" w:rsidRDefault="002207E0" w:rsidP="00C07BF6">
            <w:pPr>
              <w:pStyle w:val="Default"/>
              <w:jc w:val="center"/>
              <w:rPr>
                <w:b/>
                <w:lang w:val="bg-BG"/>
              </w:rPr>
            </w:pPr>
            <w:r w:rsidRPr="00FA0F3E">
              <w:rPr>
                <w:b/>
                <w:lang w:val="bg-BG"/>
              </w:rPr>
              <w:t>2020</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Общо образувани битови отпадъци – хил.</w:t>
            </w:r>
            <w:r w:rsidR="00962E3C">
              <w:rPr>
                <w:lang w:val="bg-BG"/>
              </w:rPr>
              <w:t xml:space="preserve"> </w:t>
            </w:r>
            <w:r w:rsidRPr="00FA0F3E">
              <w:rPr>
                <w:lang w:val="bg-BG"/>
              </w:rPr>
              <w:t>тонаº</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212</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373</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434</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478</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510</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507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520</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Обслужвани населени места - брой¹</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7</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Население в обслужваните населени места – брой</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3326</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3366</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3210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3163</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3132</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3089</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3083</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3022</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Дял на обслужваното население от системи за организирано сметосъбиране - %</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100</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Събрани битови отпадъци от обслужваните населени места – хил.тона²</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212</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370</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373</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434</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478</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510</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507</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520</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tcPr>
          <w:p w:rsidR="00C07BF6" w:rsidRPr="00FA0F3E" w:rsidRDefault="00C07BF6" w:rsidP="00C07BF6">
            <w:pPr>
              <w:pStyle w:val="Default"/>
              <w:jc w:val="center"/>
              <w:rPr>
                <w:lang w:val="bg-BG"/>
              </w:rPr>
            </w:pPr>
            <w:r w:rsidRPr="00FA0F3E">
              <w:rPr>
                <w:lang w:val="bg-BG"/>
              </w:rPr>
              <w:t xml:space="preserve">Събрани битови отпадъци на човек от </w:t>
            </w:r>
            <w:r w:rsidRPr="00FA0F3E">
              <w:rPr>
                <w:lang w:val="bg-BG"/>
              </w:rPr>
              <w:lastRenderedPageBreak/>
              <w:t>обслужваното население – кг./чов./г.</w:t>
            </w:r>
          </w:p>
        </w:tc>
        <w:tc>
          <w:tcPr>
            <w:tcW w:w="861"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lastRenderedPageBreak/>
              <w:t>63,74</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109,92</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116,19</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137,21</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152,61</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165,10</w:t>
            </w:r>
          </w:p>
        </w:tc>
        <w:tc>
          <w:tcPr>
            <w:tcW w:w="84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164,45</w:t>
            </w:r>
          </w:p>
        </w:tc>
        <w:tc>
          <w:tcPr>
            <w:tcW w:w="72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172,07</w:t>
            </w:r>
          </w:p>
        </w:tc>
      </w:tr>
      <w:tr w:rsidR="00C07BF6" w:rsidRPr="004A5556" w:rsidTr="00236C8E">
        <w:trPr>
          <w:jc w:val="center"/>
        </w:trPr>
        <w:tc>
          <w:tcPr>
            <w:tcW w:w="2400" w:type="dxa"/>
            <w:tcBorders>
              <w:top w:val="single" w:sz="4" w:space="0" w:color="auto"/>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lastRenderedPageBreak/>
              <w:t>Депонирани битови отпадъци – тона</w:t>
            </w:r>
          </w:p>
        </w:tc>
        <w:tc>
          <w:tcPr>
            <w:tcW w:w="861"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212</w:t>
            </w:r>
          </w:p>
        </w:tc>
        <w:tc>
          <w:tcPr>
            <w:tcW w:w="72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370</w:t>
            </w:r>
          </w:p>
        </w:tc>
        <w:tc>
          <w:tcPr>
            <w:tcW w:w="72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373</w:t>
            </w:r>
          </w:p>
        </w:tc>
        <w:tc>
          <w:tcPr>
            <w:tcW w:w="72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434</w:t>
            </w:r>
          </w:p>
        </w:tc>
        <w:tc>
          <w:tcPr>
            <w:tcW w:w="72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478</w:t>
            </w:r>
          </w:p>
        </w:tc>
        <w:tc>
          <w:tcPr>
            <w:tcW w:w="84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510</w:t>
            </w:r>
          </w:p>
        </w:tc>
        <w:tc>
          <w:tcPr>
            <w:tcW w:w="84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507</w:t>
            </w:r>
          </w:p>
        </w:tc>
        <w:tc>
          <w:tcPr>
            <w:tcW w:w="720" w:type="dxa"/>
            <w:tcBorders>
              <w:left w:val="single" w:sz="4" w:space="0" w:color="auto"/>
              <w:bottom w:val="single" w:sz="4" w:space="0" w:color="auto"/>
              <w:right w:val="single" w:sz="4" w:space="0" w:color="auto"/>
            </w:tcBorders>
            <w:vAlign w:val="center"/>
          </w:tcPr>
          <w:p w:rsidR="00C07BF6" w:rsidRPr="00FA0F3E" w:rsidRDefault="00C07BF6" w:rsidP="00C07BF6">
            <w:pPr>
              <w:pStyle w:val="Default"/>
              <w:jc w:val="center"/>
              <w:rPr>
                <w:color w:val="auto"/>
                <w:lang w:val="bg-BG"/>
              </w:rPr>
            </w:pPr>
            <w:r w:rsidRPr="00FA0F3E">
              <w:rPr>
                <w:color w:val="auto"/>
                <w:lang w:val="bg-BG"/>
              </w:rPr>
              <w:t>520</w:t>
            </w:r>
          </w:p>
        </w:tc>
      </w:tr>
    </w:tbl>
    <w:p w:rsidR="00313DE1" w:rsidRDefault="00313DE1" w:rsidP="00C9719B">
      <w:pPr>
        <w:rPr>
          <w:b/>
          <w:i/>
          <w:sz w:val="24"/>
          <w:szCs w:val="24"/>
          <w:lang w:val="bg-BG"/>
        </w:rPr>
      </w:pPr>
    </w:p>
    <w:p w:rsidR="00313DE1" w:rsidRDefault="00313DE1" w:rsidP="004225C5">
      <w:pPr>
        <w:ind w:firstLine="720"/>
        <w:jc w:val="right"/>
        <w:rPr>
          <w:b/>
          <w:i/>
          <w:sz w:val="24"/>
          <w:szCs w:val="24"/>
          <w:lang w:val="bg-BG"/>
        </w:rPr>
      </w:pPr>
    </w:p>
    <w:p w:rsidR="00C10E7C" w:rsidRPr="00B32211" w:rsidRDefault="004225C5" w:rsidP="004225C5">
      <w:pPr>
        <w:ind w:firstLine="720"/>
        <w:jc w:val="right"/>
        <w:rPr>
          <w:i/>
          <w:sz w:val="24"/>
          <w:szCs w:val="24"/>
          <w:lang w:val="en-US"/>
        </w:rPr>
      </w:pPr>
      <w:r w:rsidRPr="00135A2C">
        <w:rPr>
          <w:b/>
          <w:i/>
          <w:sz w:val="24"/>
          <w:szCs w:val="24"/>
          <w:lang w:val="bg-BG"/>
        </w:rPr>
        <w:t xml:space="preserve">Фигура </w:t>
      </w:r>
      <w:r w:rsidRPr="00135A2C">
        <w:rPr>
          <w:b/>
          <w:i/>
          <w:sz w:val="24"/>
          <w:szCs w:val="24"/>
          <w:lang w:val="en-US"/>
        </w:rPr>
        <w:t>(</w:t>
      </w:r>
      <w:r w:rsidR="00B32211" w:rsidRPr="00135A2C">
        <w:rPr>
          <w:b/>
          <w:i/>
          <w:sz w:val="24"/>
          <w:szCs w:val="24"/>
          <w:lang w:val="bg-BG"/>
        </w:rPr>
        <w:t>8</w:t>
      </w:r>
      <w:r w:rsidRPr="00135A2C">
        <w:rPr>
          <w:b/>
          <w:i/>
          <w:sz w:val="24"/>
          <w:szCs w:val="24"/>
          <w:lang w:val="en-US"/>
        </w:rPr>
        <w:t>)</w:t>
      </w:r>
    </w:p>
    <w:p w:rsidR="00C10E7C" w:rsidRDefault="003E4824" w:rsidP="00C10E7C">
      <w:pPr>
        <w:ind w:firstLine="720"/>
        <w:rPr>
          <w:sz w:val="24"/>
          <w:szCs w:val="24"/>
          <w:lang w:val="bg-BG"/>
        </w:rPr>
      </w:pPr>
      <w:r>
        <w:rPr>
          <w:noProof/>
          <w:sz w:val="24"/>
          <w:szCs w:val="24"/>
          <w:lang w:val="bg-BG"/>
        </w:rPr>
        <w:drawing>
          <wp:inline distT="0" distB="0" distL="0" distR="0">
            <wp:extent cx="5284283" cy="3022241"/>
            <wp:effectExtent l="14095" t="6709" r="7047" b="0"/>
            <wp:docPr id="12" name="Ди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0E7C" w:rsidRDefault="00C10E7C" w:rsidP="00A137E1">
      <w:pPr>
        <w:ind w:firstLine="720"/>
        <w:jc w:val="both"/>
        <w:rPr>
          <w:sz w:val="24"/>
          <w:szCs w:val="24"/>
          <w:lang w:val="bg-BG"/>
        </w:rPr>
      </w:pPr>
    </w:p>
    <w:p w:rsidR="00A137E1" w:rsidRPr="004A5556" w:rsidRDefault="00A137E1" w:rsidP="00A137E1">
      <w:pPr>
        <w:ind w:firstLine="720"/>
        <w:jc w:val="both"/>
        <w:rPr>
          <w:sz w:val="24"/>
          <w:szCs w:val="24"/>
          <w:lang w:val="bg-BG"/>
        </w:rPr>
      </w:pPr>
      <w:r w:rsidRPr="004A5556">
        <w:rPr>
          <w:sz w:val="24"/>
          <w:szCs w:val="24"/>
          <w:lang w:val="bg-BG"/>
        </w:rPr>
        <w:t>За третиране на отпадъците ежегодно общината определя такса битови отпадъци. Проблемът е, че средствата, които общината събира от такса битови отпадъци не стигат за трикратно годишно подраняване и запръстяване на сметищата.</w:t>
      </w:r>
    </w:p>
    <w:p w:rsidR="00A137E1" w:rsidRPr="004A5556" w:rsidRDefault="00A137E1" w:rsidP="00A137E1">
      <w:pPr>
        <w:ind w:firstLine="720"/>
        <w:jc w:val="both"/>
        <w:rPr>
          <w:sz w:val="24"/>
          <w:szCs w:val="24"/>
          <w:lang w:val="bg-BG"/>
        </w:rPr>
      </w:pPr>
      <w:r w:rsidRPr="004A5556">
        <w:rPr>
          <w:sz w:val="24"/>
          <w:szCs w:val="24"/>
          <w:lang w:val="bg-BG"/>
        </w:rPr>
        <w:t>Проблем е обезвреждането на растителните и животински отпадъци. Разделянето в отделен поток, обработка и употреба като компост на тези отпадъци ще реши в голяма степен въпроса с генерираните на територията отпадъци.</w:t>
      </w:r>
    </w:p>
    <w:p w:rsidR="009B7795" w:rsidRDefault="009B7795" w:rsidP="009B7795">
      <w:pPr>
        <w:jc w:val="both"/>
        <w:rPr>
          <w:sz w:val="24"/>
          <w:szCs w:val="24"/>
          <w:lang w:val="bg-BG"/>
        </w:rPr>
      </w:pPr>
    </w:p>
    <w:p w:rsidR="009B7795" w:rsidRPr="004A5556" w:rsidRDefault="00E430AC" w:rsidP="00E430AC">
      <w:pPr>
        <w:jc w:val="both"/>
        <w:rPr>
          <w:sz w:val="24"/>
          <w:szCs w:val="24"/>
          <w:lang w:val="bg-BG"/>
        </w:rPr>
      </w:pPr>
      <w:r>
        <w:rPr>
          <w:sz w:val="24"/>
          <w:szCs w:val="24"/>
          <w:lang w:val="bg-BG"/>
        </w:rPr>
        <w:tab/>
      </w:r>
      <w:r w:rsidR="009B7795" w:rsidRPr="004A5556">
        <w:rPr>
          <w:b/>
          <w:sz w:val="24"/>
          <w:szCs w:val="24"/>
          <w:lang w:val="bg-BG"/>
        </w:rPr>
        <w:t>5</w:t>
      </w:r>
      <w:r w:rsidR="00E9231A" w:rsidRPr="004A5556">
        <w:rPr>
          <w:b/>
          <w:sz w:val="24"/>
          <w:szCs w:val="24"/>
          <w:lang w:val="bg-BG"/>
        </w:rPr>
        <w:t xml:space="preserve">.1. ЕКОЛОГИЧНИ УСЛОВИЯ </w:t>
      </w:r>
    </w:p>
    <w:p w:rsidR="009B7795" w:rsidRDefault="009B7795" w:rsidP="009B7795">
      <w:pPr>
        <w:ind w:firstLine="720"/>
        <w:jc w:val="both"/>
        <w:rPr>
          <w:sz w:val="24"/>
          <w:szCs w:val="24"/>
          <w:lang w:val="bg-BG"/>
        </w:rPr>
      </w:pPr>
      <w:r w:rsidRPr="004A5556">
        <w:rPr>
          <w:sz w:val="24"/>
          <w:szCs w:val="24"/>
          <w:lang w:val="bg-BG"/>
        </w:rPr>
        <w:t>Необходимите действия за подобряване на състоянието на околната среда на територията на община Алфатар са обект на специализирани проучвания и планиране още с предходните разработки и са отразени в ТУП-78, Програмата за управление на общината и Областната стратегия за развитие. Като цяло екологичната обстановка в общината се оценява като добра. Тя се наблюдава и контролира по компоненти и фактори на околната среда от компетентните органи в съответствие с нормативните изисквания. Добрата екологична обстановка е обусловена от една страна от липсата на мащабни източници на замърсяващи емисии, а от друга – от благоприятния ветрови режим и залесеността на значителна част от територия. Ефективното управление на отпадъците е един от откритите проблеми на околната среда в общината.</w:t>
      </w:r>
    </w:p>
    <w:p w:rsidR="00E430AC" w:rsidRDefault="00E430AC" w:rsidP="00E430AC">
      <w:pPr>
        <w:jc w:val="both"/>
        <w:rPr>
          <w:b/>
          <w:sz w:val="24"/>
          <w:szCs w:val="24"/>
          <w:u w:val="single"/>
          <w:lang w:val="bg-BG"/>
        </w:rPr>
      </w:pPr>
    </w:p>
    <w:p w:rsidR="00E430AC" w:rsidRPr="002668DA" w:rsidRDefault="00E430AC" w:rsidP="00E430AC">
      <w:pPr>
        <w:ind w:firstLine="720"/>
        <w:jc w:val="both"/>
        <w:rPr>
          <w:b/>
          <w:sz w:val="24"/>
          <w:szCs w:val="24"/>
          <w:lang w:val="bg-BG"/>
        </w:rPr>
      </w:pPr>
      <w:r w:rsidRPr="002668DA">
        <w:rPr>
          <w:b/>
          <w:sz w:val="24"/>
          <w:szCs w:val="24"/>
          <w:lang w:val="bg-BG"/>
        </w:rPr>
        <w:t>Рискове от природни бедствия и аварии</w:t>
      </w:r>
    </w:p>
    <w:p w:rsidR="00E430AC" w:rsidRPr="004A5556" w:rsidRDefault="00E430AC" w:rsidP="00E430AC">
      <w:pPr>
        <w:ind w:firstLine="720"/>
        <w:jc w:val="both"/>
        <w:rPr>
          <w:sz w:val="24"/>
          <w:szCs w:val="24"/>
          <w:lang w:val="bg-BG"/>
        </w:rPr>
      </w:pPr>
      <w:r w:rsidRPr="004A5556">
        <w:rPr>
          <w:sz w:val="24"/>
          <w:szCs w:val="24"/>
          <w:lang w:val="bg-BG"/>
        </w:rPr>
        <w:t>Към рисковете от разрушителни физикогеоложки процеси, каквито са ерозията и земетресенията и изискванията за съобразяването им, трябва да се прибавят още два вида рискове, подлежащи на овладяване с устройствени средства, характерни за част от селата:</w:t>
      </w:r>
    </w:p>
    <w:p w:rsidR="00E430AC" w:rsidRPr="004A5556" w:rsidRDefault="00E430AC" w:rsidP="00E430AC">
      <w:pPr>
        <w:ind w:left="900" w:hanging="180"/>
        <w:jc w:val="both"/>
        <w:rPr>
          <w:sz w:val="24"/>
          <w:szCs w:val="24"/>
          <w:lang w:val="bg-BG"/>
        </w:rPr>
      </w:pPr>
      <w:r w:rsidRPr="004A5556">
        <w:rPr>
          <w:sz w:val="24"/>
          <w:szCs w:val="24"/>
          <w:lang w:val="bg-BG"/>
        </w:rPr>
        <w:lastRenderedPageBreak/>
        <w:t>- наводнения, които могат да се предизвикат от сухи дерета и язовири;</w:t>
      </w:r>
    </w:p>
    <w:p w:rsidR="00E430AC" w:rsidRPr="004A5556" w:rsidRDefault="00E430AC" w:rsidP="00E430AC">
      <w:pPr>
        <w:ind w:left="900" w:hanging="180"/>
        <w:jc w:val="both"/>
        <w:rPr>
          <w:sz w:val="24"/>
          <w:szCs w:val="24"/>
          <w:lang w:val="bg-BG"/>
        </w:rPr>
      </w:pPr>
      <w:r w:rsidRPr="004A5556">
        <w:rPr>
          <w:sz w:val="24"/>
          <w:szCs w:val="24"/>
          <w:lang w:val="bg-BG"/>
        </w:rPr>
        <w:t>- пътно-транспортни произшествия с човешки жертви.</w:t>
      </w:r>
    </w:p>
    <w:p w:rsidR="00E430AC" w:rsidRPr="004A5556" w:rsidRDefault="00E430AC" w:rsidP="009B7795">
      <w:pPr>
        <w:ind w:firstLine="720"/>
        <w:jc w:val="both"/>
        <w:rPr>
          <w:sz w:val="24"/>
          <w:szCs w:val="24"/>
          <w:lang w:val="bg-BG"/>
        </w:rPr>
      </w:pPr>
    </w:p>
    <w:p w:rsidR="00E430AC" w:rsidRPr="002668DA" w:rsidRDefault="00FE3296" w:rsidP="00E9231A">
      <w:pPr>
        <w:ind w:left="840"/>
        <w:jc w:val="both"/>
        <w:rPr>
          <w:b/>
          <w:sz w:val="24"/>
          <w:szCs w:val="24"/>
          <w:lang w:val="bg-BG"/>
        </w:rPr>
      </w:pPr>
      <w:r>
        <w:rPr>
          <w:b/>
          <w:sz w:val="24"/>
          <w:szCs w:val="24"/>
          <w:lang w:val="bg-BG"/>
        </w:rPr>
        <w:t xml:space="preserve">5.2. </w:t>
      </w:r>
      <w:r w:rsidR="00E430AC" w:rsidRPr="002668DA">
        <w:rPr>
          <w:b/>
          <w:sz w:val="24"/>
          <w:szCs w:val="24"/>
          <w:lang w:val="bg-BG"/>
        </w:rPr>
        <w:t>АКУСТИЧНА И РАДИАЦИОННА ОБСТАНОВКА, ОТПАДЪЦИ</w:t>
      </w:r>
    </w:p>
    <w:p w:rsidR="00E430AC" w:rsidRDefault="00E430AC" w:rsidP="00E430AC">
      <w:pPr>
        <w:ind w:firstLine="720"/>
        <w:jc w:val="both"/>
        <w:rPr>
          <w:b/>
          <w:sz w:val="24"/>
          <w:szCs w:val="24"/>
          <w:lang w:val="bg-BG"/>
        </w:rPr>
      </w:pPr>
    </w:p>
    <w:p w:rsidR="009231B2" w:rsidRDefault="00E430AC" w:rsidP="00E430AC">
      <w:pPr>
        <w:ind w:firstLine="720"/>
        <w:jc w:val="both"/>
        <w:rPr>
          <w:sz w:val="24"/>
          <w:szCs w:val="24"/>
          <w:lang w:val="bg-BG"/>
        </w:rPr>
      </w:pPr>
      <w:r w:rsidRPr="004A5556">
        <w:rPr>
          <w:b/>
          <w:sz w:val="24"/>
          <w:szCs w:val="24"/>
          <w:lang w:val="bg-BG"/>
        </w:rPr>
        <w:t>Акустична обстановка</w:t>
      </w:r>
      <w:r w:rsidRPr="004A5556">
        <w:rPr>
          <w:sz w:val="24"/>
          <w:szCs w:val="24"/>
          <w:lang w:val="bg-BG"/>
        </w:rPr>
        <w:t>. На територията на общината не са правени изследвания и измервания за шумово натоварване. В населените места на територията на общината няма изградена мониторингова система за контрол на акустичната среда. Инцидентно са правени замервания от специалистите на площадките на обектите. Територията на общината не е под влиянието на източници на шум от териториите на съседните общини. Транспортният шум е с основен източник от автомобилният транспорт, както в общинския център и останалите населени места, така и за прилежащите на първокласен път територии. Той е непосредствена функция от интензивността на движение на моторните превозни средства. Поради липсата на наблюдения, акустичната картина в общината се очертава от отделни епизодични измервания и изчисления. Производствен шум се създава от промишлени източници на територията, като предприятията за ремонт на техника, дървообработващи фирми, фирми от хранително-вкусова промишленост и др. малки предприятия. Шумът, емитиран от тези източници, е периодичен. Шумът, породен от строителни дейности е епизодичен. Комунално-битовият шум се формира от ресторанти и аперитиви, домашен шум, детски игри, спортни прояви на открити спортни съоръжения и др</w:t>
      </w:r>
    </w:p>
    <w:p w:rsidR="00E430AC" w:rsidRPr="004A5556" w:rsidRDefault="00E430AC" w:rsidP="00E430AC">
      <w:pPr>
        <w:ind w:firstLine="720"/>
        <w:jc w:val="both"/>
        <w:rPr>
          <w:sz w:val="24"/>
          <w:szCs w:val="24"/>
          <w:lang w:val="bg-BG"/>
        </w:rPr>
      </w:pPr>
      <w:r w:rsidRPr="004A5556">
        <w:rPr>
          <w:sz w:val="24"/>
          <w:szCs w:val="24"/>
          <w:lang w:val="bg-BG"/>
        </w:rPr>
        <w:t>п. Той е импулсен, непостоянен по честота, сила и посока, с по-ниски стойности, но с по–голяма повторяемост и по–дълго въздействие</w:t>
      </w:r>
    </w:p>
    <w:p w:rsidR="00E430AC" w:rsidRPr="004A5556" w:rsidRDefault="00E430AC" w:rsidP="00E430AC">
      <w:pPr>
        <w:ind w:firstLine="720"/>
        <w:jc w:val="both"/>
        <w:rPr>
          <w:sz w:val="24"/>
          <w:szCs w:val="24"/>
          <w:lang w:val="bg-BG"/>
        </w:rPr>
      </w:pPr>
      <w:r w:rsidRPr="004A5556">
        <w:rPr>
          <w:b/>
          <w:sz w:val="24"/>
          <w:szCs w:val="24"/>
          <w:lang w:val="bg-BG"/>
        </w:rPr>
        <w:t>Радиационна обстановка</w:t>
      </w:r>
      <w:r w:rsidRPr="004A5556">
        <w:rPr>
          <w:sz w:val="24"/>
          <w:szCs w:val="24"/>
          <w:lang w:val="bg-BG"/>
        </w:rPr>
        <w:t xml:space="preserve"> на територията на общината не е предмет на системни наблюдения. Нивото на естественият радиационен фон на територията на общината е обусловено от варовиковата скална основа. В обхвата й не се добиват рудни и нерудни изкопаеми, които биха могли да дадат по-висок радиационен гама-фон. Освен това в общината няма предприятия, които да използват суровини – източници на лъчения, добивани на други места. Обекти, използващи източници на йонизиращи лъчения в своята дейност на територията на общината, са медицинските заведения. Те се контролират минимум един път в годината. Направените измервания установяват, че стойностите на рентгеновото лъчение са фонови. В района на община Алфатар няма промишлени източници на йонизиращи лъчения. Като потенциална заплаха за общината може да се оцени близостта й до АЕЦ “Черна вода” в Румъния. Няма обаче официални данни за извършени измервания след пускането на централата в експлоатация. Нейонизиращи лъчения, респ. на формиране на електромагнитни полета (ЕМП), разположени на територията на общината са: радиокомуникационните и електропреносната мрежа. Община Алфатар се намира извън зоната на АЕЦ Козлодуй. Радиационно замърсяване може да възникне само над проектна авария. Радиационният фон се замерва ежедневно от дежурния на общината. Данните на замърсяване през последните пе</w:t>
      </w:r>
      <w:r w:rsidR="00FE4E72">
        <w:rPr>
          <w:sz w:val="24"/>
          <w:szCs w:val="24"/>
          <w:lang w:val="bg-BG"/>
        </w:rPr>
        <w:t>т години са в нормата –0.2</w:t>
      </w:r>
      <w:r w:rsidRPr="004A5556">
        <w:rPr>
          <w:sz w:val="24"/>
          <w:szCs w:val="24"/>
          <w:lang w:val="bg-BG"/>
        </w:rPr>
        <w:t xml:space="preserve"> микросиверта в час.</w:t>
      </w:r>
    </w:p>
    <w:p w:rsidR="009B7795" w:rsidRPr="004A5556" w:rsidRDefault="009B7795" w:rsidP="009B7795">
      <w:pPr>
        <w:jc w:val="both"/>
        <w:rPr>
          <w:sz w:val="24"/>
          <w:szCs w:val="24"/>
          <w:lang w:val="bg-BG"/>
        </w:rPr>
      </w:pPr>
    </w:p>
    <w:p w:rsidR="009B7795" w:rsidRDefault="009B7795" w:rsidP="009B7795">
      <w:pPr>
        <w:ind w:firstLine="720"/>
        <w:jc w:val="both"/>
        <w:rPr>
          <w:b/>
          <w:sz w:val="24"/>
          <w:szCs w:val="24"/>
          <w:lang w:val="bg-BG"/>
        </w:rPr>
      </w:pPr>
      <w:r w:rsidRPr="003C2027">
        <w:rPr>
          <w:b/>
          <w:sz w:val="24"/>
          <w:szCs w:val="24"/>
          <w:lang w:val="ru-RU"/>
        </w:rPr>
        <w:t>Отпадъци</w:t>
      </w:r>
    </w:p>
    <w:p w:rsidR="009B7795" w:rsidRDefault="009B7795" w:rsidP="009B7795">
      <w:pPr>
        <w:ind w:firstLine="720"/>
        <w:jc w:val="both"/>
        <w:rPr>
          <w:rFonts w:ascii="Arial Narrow" w:hAnsi="Arial Narrow"/>
          <w:sz w:val="24"/>
          <w:szCs w:val="24"/>
          <w:lang w:val="bg-BG"/>
        </w:rPr>
      </w:pPr>
      <w:r w:rsidRPr="00F504F8">
        <w:rPr>
          <w:sz w:val="24"/>
          <w:szCs w:val="24"/>
          <w:lang w:val="bg-BG"/>
        </w:rPr>
        <w:t>Отпадъците не само повърхностно замърсяват околната среда, ограничават използваемостта на земята, създават хигиенни проблеми и дразнят естетическите възприятия на хората. В резултат на протичащите в периода на натрупването им физични, химични и биологични процеси, те се превръщат в многофакторен замърсител на околната среда, оказващ силно негативно въздействие върху повърхностните и подземни води, въздуха и почвите, с което създават сериозен здравен риск за населението.</w:t>
      </w:r>
    </w:p>
    <w:p w:rsidR="009B7795" w:rsidRPr="004A5556" w:rsidRDefault="009B7795" w:rsidP="009B7795">
      <w:pPr>
        <w:ind w:firstLine="720"/>
        <w:jc w:val="both"/>
        <w:rPr>
          <w:sz w:val="24"/>
          <w:szCs w:val="24"/>
          <w:lang w:val="bg-BG"/>
        </w:rPr>
      </w:pPr>
      <w:r w:rsidRPr="004A5556">
        <w:rPr>
          <w:sz w:val="24"/>
          <w:szCs w:val="24"/>
          <w:lang w:val="bg-BG"/>
        </w:rPr>
        <w:t>На територията на общи</w:t>
      </w:r>
      <w:r w:rsidR="007C46B0">
        <w:rPr>
          <w:sz w:val="24"/>
          <w:szCs w:val="24"/>
          <w:lang w:val="bg-BG"/>
        </w:rPr>
        <w:t xml:space="preserve">ната се генерират основно </w:t>
      </w:r>
      <w:r w:rsidR="007C46B0" w:rsidRPr="007C46B0">
        <w:rPr>
          <w:sz w:val="24"/>
          <w:szCs w:val="24"/>
          <w:lang w:val="bg-BG"/>
        </w:rPr>
        <w:t>смесени</w:t>
      </w:r>
      <w:r w:rsidRPr="004A5556">
        <w:rPr>
          <w:sz w:val="24"/>
          <w:szCs w:val="24"/>
          <w:lang w:val="bg-BG"/>
        </w:rPr>
        <w:t xml:space="preserve"> битови отпадъци. Генерират се също така </w:t>
      </w:r>
      <w:r w:rsidRPr="007C46B0">
        <w:rPr>
          <w:sz w:val="24"/>
          <w:szCs w:val="24"/>
          <w:lang w:val="bg-BG"/>
        </w:rPr>
        <w:t>и</w:t>
      </w:r>
      <w:r w:rsidR="007C46B0" w:rsidRPr="007C46B0">
        <w:rPr>
          <w:sz w:val="24"/>
          <w:szCs w:val="24"/>
          <w:lang w:val="bg-BG"/>
        </w:rPr>
        <w:t xml:space="preserve"> в неголямо количество</w:t>
      </w:r>
      <w:r w:rsidRPr="004A5556">
        <w:rPr>
          <w:sz w:val="24"/>
          <w:szCs w:val="24"/>
          <w:lang w:val="bg-BG"/>
        </w:rPr>
        <w:t xml:space="preserve"> производствени и строителни отпадъци. </w:t>
      </w:r>
    </w:p>
    <w:p w:rsidR="009B7795" w:rsidRPr="00AC70C0" w:rsidRDefault="009B7795" w:rsidP="009B7795">
      <w:pPr>
        <w:ind w:firstLine="720"/>
        <w:jc w:val="both"/>
        <w:rPr>
          <w:sz w:val="24"/>
          <w:szCs w:val="24"/>
          <w:lang w:val="bg-BG"/>
        </w:rPr>
      </w:pPr>
      <w:r w:rsidRPr="004A5556">
        <w:rPr>
          <w:sz w:val="24"/>
          <w:szCs w:val="24"/>
          <w:lang w:val="bg-BG"/>
        </w:rPr>
        <w:lastRenderedPageBreak/>
        <w:t xml:space="preserve">Не е регистрирано образуването на опасни отпадъци. Количествената информация за отделяните/натрупваните твърди битови отпадъци е оценена като ненадеждна. </w:t>
      </w:r>
      <w:r w:rsidRPr="00AC70C0">
        <w:rPr>
          <w:sz w:val="24"/>
          <w:szCs w:val="24"/>
          <w:lang w:val="bg-BG"/>
        </w:rPr>
        <w:t>Същесвуват системи и пунктове за събиране и/или третиране на опасни отпадъци, като батерии, луминесцентни лампи, събиране на излезли от употреба МПС, автомобилни гуми, акумулатори и отработени моторни масла и др. Не се третират разделно биоразградимите отпадъци.</w:t>
      </w:r>
    </w:p>
    <w:p w:rsidR="009B7795" w:rsidRPr="00132E41" w:rsidRDefault="009B7795" w:rsidP="009B7795">
      <w:pPr>
        <w:ind w:firstLine="720"/>
        <w:jc w:val="both"/>
        <w:rPr>
          <w:sz w:val="24"/>
          <w:szCs w:val="24"/>
          <w:lang w:val="bg-BG"/>
        </w:rPr>
      </w:pPr>
      <w:r w:rsidRPr="00132E41">
        <w:rPr>
          <w:sz w:val="24"/>
          <w:szCs w:val="24"/>
          <w:lang w:val="bg-BG"/>
        </w:rPr>
        <w:t xml:space="preserve">В община Алфатар не съществуват регламентирани сметища. Проблем е замърсяванията във всички населени места на територията на общината. </w:t>
      </w:r>
    </w:p>
    <w:p w:rsidR="00FE3296" w:rsidRPr="00CD4A38" w:rsidRDefault="009B7795" w:rsidP="001D4DE4">
      <w:pPr>
        <w:ind w:firstLine="720"/>
        <w:jc w:val="both"/>
        <w:rPr>
          <w:b/>
          <w:color w:val="FF0000"/>
          <w:sz w:val="24"/>
          <w:szCs w:val="24"/>
          <w:lang w:val="bg-BG"/>
        </w:rPr>
      </w:pPr>
      <w:r w:rsidRPr="00F504F8">
        <w:rPr>
          <w:sz w:val="24"/>
          <w:szCs w:val="24"/>
          <w:lang w:val="bg-BG"/>
        </w:rPr>
        <w:t>От 2006 година, след изграждане на система за организирано сметосъбиране и сметоизвозване, битовите и строителните отпадъци се насочат към новото Регионално депо-Силистра. Разстоянието от него до гр. Алфатар е 18 км.</w:t>
      </w:r>
    </w:p>
    <w:p w:rsidR="009B40A8" w:rsidRDefault="009B40A8" w:rsidP="009B40A8">
      <w:pPr>
        <w:ind w:firstLine="426"/>
        <w:jc w:val="both"/>
        <w:rPr>
          <w:sz w:val="24"/>
          <w:szCs w:val="24"/>
          <w:lang w:val="bg-BG"/>
        </w:rPr>
      </w:pPr>
    </w:p>
    <w:p w:rsidR="009B7795" w:rsidRPr="00132F3F" w:rsidRDefault="009B7795" w:rsidP="009B7795">
      <w:pPr>
        <w:ind w:firstLine="426"/>
        <w:jc w:val="both"/>
        <w:rPr>
          <w:sz w:val="24"/>
          <w:szCs w:val="24"/>
          <w:u w:val="single"/>
          <w:lang w:val="bg-BG"/>
        </w:rPr>
      </w:pPr>
      <w:r w:rsidRPr="00132F3F">
        <w:rPr>
          <w:sz w:val="24"/>
          <w:szCs w:val="24"/>
          <w:lang w:val="bg-BG"/>
        </w:rPr>
        <w:t>За третиране на отпадъците ежегодно общината определя такса битови отпадъци. Проблемът е, че средствата, които общината събира от такса битови отпадъци не стигат за почистване и запръстяване на локални замърсявания.</w:t>
      </w:r>
    </w:p>
    <w:p w:rsidR="009B7795" w:rsidRPr="00132F3F" w:rsidRDefault="009B7795" w:rsidP="009B7795">
      <w:pPr>
        <w:ind w:firstLine="426"/>
        <w:jc w:val="both"/>
        <w:rPr>
          <w:sz w:val="24"/>
          <w:szCs w:val="24"/>
          <w:lang w:val="bg-BG"/>
        </w:rPr>
      </w:pPr>
      <w:r w:rsidRPr="00132F3F">
        <w:rPr>
          <w:sz w:val="24"/>
          <w:szCs w:val="24"/>
          <w:lang w:val="bg-BG"/>
        </w:rPr>
        <w:t>Проблем е обезвреждането на растителните и животински отпадъци. Разделянето в отделен поток, обработка и употреба като компост на тези отпадъци ще реши в голяма степен въпроса с генерираните на територията отпадъци.</w:t>
      </w:r>
    </w:p>
    <w:p w:rsidR="009B7795" w:rsidRDefault="009B7795" w:rsidP="009B7795">
      <w:pPr>
        <w:ind w:firstLine="426"/>
        <w:jc w:val="both"/>
        <w:rPr>
          <w:sz w:val="24"/>
          <w:szCs w:val="24"/>
          <w:lang w:val="bg-BG"/>
        </w:rPr>
      </w:pPr>
      <w:r w:rsidRPr="00132F3F">
        <w:rPr>
          <w:sz w:val="24"/>
          <w:szCs w:val="24"/>
          <w:lang w:val="bg-BG"/>
        </w:rPr>
        <w:t>Проблем е и събирането на строителни отпадъци от разрушаване и ремонт на сгради. Изграждането на площадка за строителни отпадъци и по-нататъшната им преработка ще опази природата и ще реши проблема за минималните количества строителни отпадъци от домакинствата.</w:t>
      </w:r>
    </w:p>
    <w:p w:rsidR="00FB7342" w:rsidRDefault="00FB7342" w:rsidP="00C47C49">
      <w:pPr>
        <w:jc w:val="both"/>
        <w:rPr>
          <w:sz w:val="24"/>
          <w:szCs w:val="24"/>
          <w:lang w:val="bg-BG"/>
        </w:rPr>
        <w:sectPr w:rsidR="00FB7342" w:rsidSect="00F10B6C">
          <w:footerReference w:type="default" r:id="rId21"/>
          <w:pgSz w:w="12240" w:h="15840"/>
          <w:pgMar w:top="993" w:right="900" w:bottom="993" w:left="1417" w:header="708" w:footer="404" w:gutter="0"/>
          <w:pgNumType w:start="1" w:chapStyle="1"/>
          <w:cols w:space="708"/>
          <w:docGrid w:linePitch="360"/>
        </w:sectPr>
      </w:pPr>
    </w:p>
    <w:p w:rsidR="004C6954" w:rsidRDefault="004C6954" w:rsidP="00C47C49">
      <w:pPr>
        <w:jc w:val="both"/>
        <w:rPr>
          <w:b/>
          <w:sz w:val="24"/>
          <w:szCs w:val="24"/>
          <w:lang w:val="bg-BG"/>
        </w:rPr>
      </w:pPr>
      <w:r>
        <w:rPr>
          <w:b/>
          <w:sz w:val="24"/>
          <w:szCs w:val="24"/>
          <w:lang w:val="bg-BG"/>
        </w:rPr>
        <w:lastRenderedPageBreak/>
        <w:t>6.</w:t>
      </w:r>
      <w:r w:rsidRPr="003751E6">
        <w:rPr>
          <w:b/>
          <w:sz w:val="24"/>
          <w:szCs w:val="24"/>
          <w:lang w:val="bg-BG"/>
        </w:rPr>
        <w:t xml:space="preserve"> </w:t>
      </w:r>
      <w:r>
        <w:rPr>
          <w:b/>
          <w:sz w:val="24"/>
          <w:szCs w:val="24"/>
          <w:lang w:val="bg-BG"/>
        </w:rPr>
        <w:t>АДМИНИСТРАТИВЕН КАПАЦИТЕТ</w:t>
      </w:r>
    </w:p>
    <w:p w:rsidR="00FD6E7D" w:rsidRPr="000128B3" w:rsidRDefault="00410BA4" w:rsidP="00410BA4">
      <w:pPr>
        <w:pStyle w:val="af7"/>
        <w:jc w:val="both"/>
        <w:rPr>
          <w:sz w:val="24"/>
          <w:szCs w:val="24"/>
        </w:rPr>
      </w:pPr>
      <w:r>
        <w:rPr>
          <w:b w:val="0"/>
          <w:sz w:val="28"/>
          <w:szCs w:val="28"/>
        </w:rPr>
        <w:tab/>
      </w:r>
      <w:r w:rsidRPr="000128B3">
        <w:rPr>
          <w:sz w:val="24"/>
          <w:szCs w:val="24"/>
        </w:rPr>
        <w:t>6.1. Структура и човешки ресурси</w:t>
      </w:r>
    </w:p>
    <w:p w:rsidR="000128B3" w:rsidRDefault="000128B3" w:rsidP="002D65AB">
      <w:pPr>
        <w:pStyle w:val="af2"/>
        <w:spacing w:before="0" w:beforeAutospacing="0" w:after="0" w:afterAutospacing="0"/>
        <w:ind w:firstLine="792"/>
        <w:jc w:val="both"/>
        <w:rPr>
          <w:lang w:val="bg-BG"/>
        </w:rPr>
      </w:pPr>
    </w:p>
    <w:p w:rsidR="002D65AB" w:rsidRPr="009F2378" w:rsidRDefault="002D65AB" w:rsidP="002D65AB">
      <w:pPr>
        <w:pStyle w:val="af2"/>
        <w:spacing w:before="0" w:beforeAutospacing="0" w:after="0" w:afterAutospacing="0"/>
        <w:ind w:firstLine="792"/>
        <w:jc w:val="both"/>
        <w:rPr>
          <w:lang w:val="bg-BG"/>
        </w:rPr>
      </w:pPr>
      <w:r w:rsidRPr="009F2378">
        <w:rPr>
          <w:lang w:val="bg-BG"/>
        </w:rPr>
        <w:t>Община Алфатар е създадена с Указ № 2295/22.12.1978 /обн. ДВ бр101 от 26.12.1978 г./ на Председателя на Държавния съвет на Народна република България. Алфатарска община е със седалище гр. Алфатар. В състава на Алфатарската община се включват</w:t>
      </w:r>
      <w:r w:rsidR="00FE76D3">
        <w:rPr>
          <w:lang w:val="bg-BG"/>
        </w:rPr>
        <w:t xml:space="preserve"> населените места</w:t>
      </w:r>
      <w:r w:rsidRPr="009F2378">
        <w:rPr>
          <w:lang w:val="bg-BG"/>
        </w:rPr>
        <w:t>: гр. Алфатар, с. Васил Левски, с. Цар Асен, с. Чуковец, с. Кутловица, с. Алеково и с. Бистра.</w:t>
      </w:r>
    </w:p>
    <w:p w:rsidR="002D65AB" w:rsidRPr="009F2378" w:rsidRDefault="00005F8C" w:rsidP="002D65AB">
      <w:pPr>
        <w:pStyle w:val="m"/>
        <w:spacing w:before="0" w:beforeAutospacing="0" w:after="0" w:afterAutospacing="0"/>
        <w:jc w:val="both"/>
        <w:rPr>
          <w:lang w:eastAsia="en-US"/>
        </w:rPr>
      </w:pPr>
      <w:r w:rsidRPr="009F2378">
        <w:rPr>
          <w:lang w:eastAsia="en-US"/>
        </w:rPr>
        <w:tab/>
        <w:t xml:space="preserve">Съгласно действащото нормативно законодателство на Република България </w:t>
      </w:r>
      <w:r w:rsidR="006825B1" w:rsidRPr="009F2378">
        <w:rPr>
          <w:lang w:eastAsia="en-US"/>
        </w:rPr>
        <w:t xml:space="preserve">и по конкретно в Законът за администрацията е визирано, че </w:t>
      </w:r>
      <w:r w:rsidRPr="009F2378">
        <w:rPr>
          <w:lang w:eastAsia="en-US"/>
        </w:rPr>
        <w:t xml:space="preserve">териториалната администрация на изпълнителната власт включва общинската администрация, като кметът на общината е териториален орган на изпълнителната власт, а на отделните кметства кметовете на </w:t>
      </w:r>
      <w:r w:rsidR="00316AAE" w:rsidRPr="009F2378">
        <w:rPr>
          <w:lang w:eastAsia="en-US"/>
        </w:rPr>
        <w:t>кметства</w:t>
      </w:r>
      <w:r w:rsidRPr="009F2378">
        <w:rPr>
          <w:lang w:eastAsia="en-US"/>
        </w:rPr>
        <w:t>.</w:t>
      </w:r>
      <w:r w:rsidR="006825B1" w:rsidRPr="009F2378">
        <w:rPr>
          <w:lang w:eastAsia="en-US"/>
        </w:rPr>
        <w:t xml:space="preserve"> Пълномощията на кмета на общината и кметовете на кметства, както и кметските наместници са уредени със Закона за местното самоуправление и местната администрация</w:t>
      </w:r>
      <w:r w:rsidR="00316AAE" w:rsidRPr="009F2378">
        <w:rPr>
          <w:highlight w:val="white"/>
          <w:shd w:val="clear" w:color="auto" w:fill="FEFEFE"/>
        </w:rPr>
        <w:t xml:space="preserve"> и възникват от полагането на клетва</w:t>
      </w:r>
      <w:r w:rsidR="006825B1" w:rsidRPr="009F2378">
        <w:rPr>
          <w:lang w:eastAsia="en-US"/>
        </w:rPr>
        <w:t>.</w:t>
      </w:r>
    </w:p>
    <w:p w:rsidR="006825B1" w:rsidRPr="003C2027" w:rsidRDefault="006825B1" w:rsidP="00316AAE">
      <w:pPr>
        <w:autoSpaceDE w:val="0"/>
        <w:autoSpaceDN w:val="0"/>
        <w:adjustRightInd w:val="0"/>
        <w:ind w:firstLine="720"/>
        <w:jc w:val="both"/>
        <w:rPr>
          <w:lang w:val="ru-RU" w:eastAsia="en-US"/>
        </w:rPr>
      </w:pPr>
      <w:r w:rsidRPr="009F2378">
        <w:rPr>
          <w:sz w:val="24"/>
          <w:szCs w:val="24"/>
          <w:lang w:val="bg-BG"/>
        </w:rPr>
        <w:t>В своята дейност</w:t>
      </w:r>
      <w:r w:rsidR="00316AAE" w:rsidRPr="009F2378">
        <w:rPr>
          <w:sz w:val="24"/>
          <w:szCs w:val="24"/>
          <w:lang w:val="bg-BG"/>
        </w:rPr>
        <w:t xml:space="preserve"> </w:t>
      </w:r>
      <w:r w:rsidRPr="009F2378">
        <w:rPr>
          <w:sz w:val="24"/>
          <w:szCs w:val="24"/>
          <w:lang w:val="bg-BG"/>
        </w:rPr>
        <w:t>кметът на общината се ръководи от законите на Република България, актовете на Президента</w:t>
      </w:r>
      <w:r w:rsidR="00316AAE" w:rsidRPr="009F2378">
        <w:rPr>
          <w:sz w:val="24"/>
          <w:szCs w:val="24"/>
          <w:lang w:val="bg-BG"/>
        </w:rPr>
        <w:t xml:space="preserve"> </w:t>
      </w:r>
      <w:r w:rsidRPr="009F2378">
        <w:rPr>
          <w:sz w:val="24"/>
          <w:szCs w:val="24"/>
          <w:lang w:val="bg-BG"/>
        </w:rPr>
        <w:t>на Република България, Министерски съвет, Общински съвет и интересите на гражданите.</w:t>
      </w:r>
      <w:r w:rsidR="00316AAE" w:rsidRPr="009F2378">
        <w:rPr>
          <w:sz w:val="24"/>
          <w:szCs w:val="24"/>
          <w:lang w:val="bg-BG"/>
        </w:rPr>
        <w:t xml:space="preserve"> Той осъществява общо ръководство и контрол на общинската администрация и представлява общината пред трети лица. </w:t>
      </w:r>
      <w:r w:rsidRPr="009F2378">
        <w:rPr>
          <w:sz w:val="24"/>
          <w:szCs w:val="24"/>
          <w:lang w:val="bg-BG"/>
        </w:rPr>
        <w:t>При осъществяване на дейността си, кметът се подпомага от заместник-кметове с</w:t>
      </w:r>
      <w:r w:rsidR="00316AAE" w:rsidRPr="009F2378">
        <w:rPr>
          <w:sz w:val="24"/>
          <w:szCs w:val="24"/>
          <w:lang w:val="bg-BG"/>
        </w:rPr>
        <w:t xml:space="preserve"> </w:t>
      </w:r>
      <w:r w:rsidRPr="009F2378">
        <w:rPr>
          <w:sz w:val="24"/>
          <w:szCs w:val="24"/>
          <w:lang w:val="bg-BG"/>
        </w:rPr>
        <w:t>определени от него функции.</w:t>
      </w:r>
    </w:p>
    <w:p w:rsidR="00316AAE" w:rsidRPr="009F2378" w:rsidRDefault="008E528D" w:rsidP="008E528D">
      <w:pPr>
        <w:autoSpaceDE w:val="0"/>
        <w:autoSpaceDN w:val="0"/>
        <w:adjustRightInd w:val="0"/>
        <w:ind w:firstLine="720"/>
        <w:jc w:val="both"/>
        <w:rPr>
          <w:sz w:val="24"/>
          <w:szCs w:val="24"/>
          <w:lang w:val="bg-BG"/>
        </w:rPr>
      </w:pPr>
      <w:r w:rsidRPr="009F2378">
        <w:rPr>
          <w:sz w:val="24"/>
          <w:szCs w:val="24"/>
          <w:lang w:val="bg-BG"/>
        </w:rPr>
        <w:t>Структурата на администрацията на Община Алфатар е организирана в дирекции, които осигуряват изпълнението на законите, подзаконовите нормативни актове и решенията на Общинския съвет, подпомагат кмета при осъществяване на правомощията му, осигуряват технически дейността му и извършват дейности по административно обслужване на гражданите и юридическите лица.</w:t>
      </w:r>
    </w:p>
    <w:p w:rsidR="008E528D" w:rsidRPr="00481C40" w:rsidRDefault="008E528D" w:rsidP="002D65AB">
      <w:pPr>
        <w:ind w:firstLine="720"/>
        <w:jc w:val="both"/>
        <w:rPr>
          <w:sz w:val="24"/>
          <w:szCs w:val="24"/>
          <w:lang w:val="bg-BG"/>
        </w:rPr>
      </w:pPr>
      <w:r w:rsidRPr="00481C40">
        <w:rPr>
          <w:sz w:val="24"/>
          <w:szCs w:val="24"/>
          <w:lang w:val="bg-BG"/>
        </w:rPr>
        <w:t xml:space="preserve">Числеността на общинската администрация </w:t>
      </w:r>
      <w:r w:rsidR="006C513B" w:rsidRPr="00481C40">
        <w:rPr>
          <w:sz w:val="24"/>
          <w:szCs w:val="24"/>
          <w:lang w:val="bg-BG"/>
        </w:rPr>
        <w:t xml:space="preserve">Алфатар </w:t>
      </w:r>
      <w:r w:rsidR="00C47C49" w:rsidRPr="00481C40">
        <w:rPr>
          <w:sz w:val="24"/>
          <w:szCs w:val="24"/>
          <w:lang w:val="bg-BG"/>
        </w:rPr>
        <w:t>променена</w:t>
      </w:r>
      <w:r w:rsidRPr="00481C40">
        <w:rPr>
          <w:sz w:val="24"/>
          <w:szCs w:val="24"/>
          <w:lang w:val="bg-BG"/>
        </w:rPr>
        <w:t xml:space="preserve"> с Решение </w:t>
      </w:r>
      <w:r w:rsidR="001D0760" w:rsidRPr="00481C40">
        <w:rPr>
          <w:sz w:val="24"/>
          <w:szCs w:val="24"/>
          <w:lang w:val="bg-BG"/>
        </w:rPr>
        <w:t>№027 от 18.12.2015г.</w:t>
      </w:r>
      <w:r w:rsidR="006C513B" w:rsidRPr="00481C40">
        <w:rPr>
          <w:sz w:val="24"/>
          <w:szCs w:val="24"/>
          <w:lang w:val="bg-BG"/>
        </w:rPr>
        <w:t xml:space="preserve"> година </w:t>
      </w:r>
      <w:r w:rsidRPr="00481C40">
        <w:rPr>
          <w:sz w:val="24"/>
          <w:szCs w:val="24"/>
          <w:lang w:val="bg-BG"/>
        </w:rPr>
        <w:t xml:space="preserve">на Общински съвет – Алфатар </w:t>
      </w:r>
      <w:r w:rsidR="006C513B" w:rsidRPr="00481C40">
        <w:rPr>
          <w:sz w:val="24"/>
          <w:szCs w:val="24"/>
          <w:lang w:val="bg-BG"/>
        </w:rPr>
        <w:t xml:space="preserve">от </w:t>
      </w:r>
      <w:r w:rsidR="001D0760" w:rsidRPr="00481C40">
        <w:rPr>
          <w:sz w:val="24"/>
          <w:szCs w:val="24"/>
          <w:lang w:val="bg-BG"/>
        </w:rPr>
        <w:t>27</w:t>
      </w:r>
      <w:r w:rsidR="006C513B" w:rsidRPr="00481C40">
        <w:rPr>
          <w:sz w:val="24"/>
          <w:szCs w:val="24"/>
          <w:lang w:val="bg-BG"/>
        </w:rPr>
        <w:t xml:space="preserve"> на</w:t>
      </w:r>
      <w:r w:rsidRPr="00481C40">
        <w:rPr>
          <w:sz w:val="24"/>
          <w:szCs w:val="24"/>
          <w:lang w:val="bg-BG"/>
        </w:rPr>
        <w:t xml:space="preserve"> </w:t>
      </w:r>
      <w:r w:rsidR="001D0760" w:rsidRPr="00481C40">
        <w:rPr>
          <w:sz w:val="24"/>
          <w:szCs w:val="24"/>
          <w:lang w:val="bg-BG"/>
        </w:rPr>
        <w:t>31</w:t>
      </w:r>
      <w:r w:rsidRPr="00481C40">
        <w:rPr>
          <w:sz w:val="24"/>
          <w:szCs w:val="24"/>
          <w:lang w:val="bg-BG"/>
        </w:rPr>
        <w:t xml:space="preserve"> щатни </w:t>
      </w:r>
      <w:r w:rsidR="006C513B" w:rsidRPr="00481C40">
        <w:rPr>
          <w:sz w:val="24"/>
          <w:szCs w:val="24"/>
          <w:lang w:val="bg-BG"/>
        </w:rPr>
        <w:t>бройки.</w:t>
      </w:r>
      <w:r w:rsidRPr="00481C40">
        <w:rPr>
          <w:sz w:val="24"/>
          <w:szCs w:val="24"/>
          <w:lang w:val="bg-BG"/>
        </w:rPr>
        <w:t xml:space="preserve"> </w:t>
      </w:r>
      <w:r w:rsidR="006C513B" w:rsidRPr="00481C40">
        <w:rPr>
          <w:sz w:val="24"/>
          <w:szCs w:val="24"/>
          <w:lang w:val="bg-BG"/>
        </w:rPr>
        <w:t xml:space="preserve">Служителите в администрацията са </w:t>
      </w:r>
      <w:r w:rsidRPr="00481C40">
        <w:rPr>
          <w:sz w:val="24"/>
          <w:szCs w:val="24"/>
          <w:lang w:val="bg-BG"/>
        </w:rPr>
        <w:t>разпределени в две дирекции – Дирекция „</w:t>
      </w:r>
      <w:r w:rsidR="00D44BC2" w:rsidRPr="00481C40">
        <w:rPr>
          <w:sz w:val="24"/>
          <w:szCs w:val="24"/>
          <w:lang w:val="bg-BG"/>
        </w:rPr>
        <w:t>Административно-</w:t>
      </w:r>
      <w:r w:rsidR="00EA6954" w:rsidRPr="00481C40">
        <w:rPr>
          <w:sz w:val="24"/>
          <w:szCs w:val="24"/>
          <w:lang w:val="bg-BG"/>
        </w:rPr>
        <w:t>правно обслужване</w:t>
      </w:r>
      <w:r w:rsidRPr="00481C40">
        <w:rPr>
          <w:sz w:val="24"/>
          <w:szCs w:val="24"/>
          <w:lang w:val="bg-BG"/>
        </w:rPr>
        <w:t xml:space="preserve">” и Дирекция „Специализирана администрация”. Дирекциите се ръководят от двама директори на дирекции. Числеността на Дирекция </w:t>
      </w:r>
      <w:r w:rsidR="00D44BC2" w:rsidRPr="00481C40">
        <w:rPr>
          <w:sz w:val="24"/>
          <w:szCs w:val="24"/>
          <w:lang w:val="bg-BG"/>
        </w:rPr>
        <w:t xml:space="preserve">„Административно-правно обслужване” </w:t>
      </w:r>
      <w:r w:rsidRPr="00481C40">
        <w:rPr>
          <w:sz w:val="24"/>
          <w:szCs w:val="24"/>
          <w:lang w:val="bg-BG"/>
        </w:rPr>
        <w:t xml:space="preserve">е </w:t>
      </w:r>
      <w:r w:rsidR="00D44BC2" w:rsidRPr="00481C40">
        <w:rPr>
          <w:sz w:val="24"/>
          <w:szCs w:val="24"/>
          <w:lang w:val="bg-BG"/>
        </w:rPr>
        <w:t>9</w:t>
      </w:r>
      <w:r w:rsidRPr="00481C40">
        <w:rPr>
          <w:sz w:val="24"/>
          <w:szCs w:val="24"/>
          <w:lang w:val="bg-BG"/>
        </w:rPr>
        <w:t xml:space="preserve"> щатни бройки, а на Дирекция </w:t>
      </w:r>
      <w:r w:rsidR="00D44BC2" w:rsidRPr="00481C40">
        <w:rPr>
          <w:sz w:val="24"/>
          <w:szCs w:val="24"/>
          <w:lang w:val="bg-BG"/>
        </w:rPr>
        <w:t>„Специализирана администрация” 11</w:t>
      </w:r>
      <w:r w:rsidRPr="00481C40">
        <w:rPr>
          <w:sz w:val="24"/>
          <w:szCs w:val="24"/>
          <w:lang w:val="bg-BG"/>
        </w:rPr>
        <w:t xml:space="preserve"> щатни бройки.</w:t>
      </w:r>
    </w:p>
    <w:p w:rsidR="00FE76D3" w:rsidRDefault="009F2378" w:rsidP="009F2378">
      <w:pPr>
        <w:autoSpaceDE w:val="0"/>
        <w:autoSpaceDN w:val="0"/>
        <w:adjustRightInd w:val="0"/>
        <w:ind w:firstLine="720"/>
        <w:jc w:val="both"/>
        <w:rPr>
          <w:sz w:val="24"/>
          <w:szCs w:val="24"/>
          <w:lang w:val="bg-BG"/>
        </w:rPr>
      </w:pPr>
      <w:r w:rsidRPr="009F2378">
        <w:rPr>
          <w:sz w:val="24"/>
          <w:szCs w:val="24"/>
          <w:lang w:val="bg-BG"/>
        </w:rPr>
        <w:t xml:space="preserve">Дейността на общинска администрация Алфатар се осъществява от държавни служители, и лица, работещи по трудово правоотношение. Правата и задълженията на всички служители, произтичат от Закона за държавния служител, Кодекса на труда и от нормативните актове по прилагането им. </w:t>
      </w:r>
    </w:p>
    <w:p w:rsidR="00FE76D3" w:rsidRDefault="00FE76D3" w:rsidP="009F2378">
      <w:pPr>
        <w:autoSpaceDE w:val="0"/>
        <w:autoSpaceDN w:val="0"/>
        <w:adjustRightInd w:val="0"/>
        <w:ind w:firstLine="720"/>
        <w:jc w:val="both"/>
        <w:rPr>
          <w:sz w:val="24"/>
          <w:szCs w:val="24"/>
          <w:lang w:val="bg-BG"/>
        </w:rPr>
      </w:pPr>
    </w:p>
    <w:p w:rsidR="00FE76D3" w:rsidRPr="00E9231A" w:rsidRDefault="00FE76D3" w:rsidP="00FE76D3">
      <w:pPr>
        <w:ind w:firstLine="720"/>
        <w:jc w:val="right"/>
        <w:rPr>
          <w:b/>
          <w:sz w:val="24"/>
          <w:szCs w:val="24"/>
          <w:lang w:val="bg-BG"/>
        </w:rPr>
      </w:pPr>
      <w:r w:rsidRPr="00E9231A">
        <w:rPr>
          <w:b/>
          <w:sz w:val="24"/>
          <w:szCs w:val="24"/>
          <w:lang w:val="bg-BG"/>
        </w:rPr>
        <w:t>Таблица (2</w:t>
      </w:r>
      <w:r w:rsidR="004D445A">
        <w:rPr>
          <w:b/>
          <w:sz w:val="24"/>
          <w:szCs w:val="24"/>
          <w:lang w:val="bg-BG"/>
        </w:rPr>
        <w:t>2</w:t>
      </w:r>
      <w:r w:rsidRPr="00E9231A">
        <w:rPr>
          <w:b/>
          <w:sz w:val="24"/>
          <w:szCs w:val="24"/>
          <w:lang w:val="bg-BG"/>
        </w:rPr>
        <w:t>)</w:t>
      </w:r>
    </w:p>
    <w:p w:rsidR="00783C39" w:rsidRDefault="00783C39" w:rsidP="00CF074D">
      <w:pPr>
        <w:autoSpaceDE w:val="0"/>
        <w:autoSpaceDN w:val="0"/>
        <w:adjustRightInd w:val="0"/>
        <w:ind w:firstLine="720"/>
        <w:rPr>
          <w:rFonts w:ascii="TimesNewRomanPSMT" w:hAnsi="TimesNewRomanPSMT" w:cs="TimesNewRomanPSMT"/>
          <w:sz w:val="24"/>
          <w:szCs w:val="24"/>
          <w:lang w:val="bg-BG"/>
        </w:rPr>
      </w:pPr>
    </w:p>
    <w:p w:rsidR="008E528D" w:rsidRPr="00FE76D3" w:rsidRDefault="00FE76D3" w:rsidP="00FE76D3">
      <w:pPr>
        <w:autoSpaceDE w:val="0"/>
        <w:autoSpaceDN w:val="0"/>
        <w:adjustRightInd w:val="0"/>
        <w:ind w:firstLine="720"/>
        <w:jc w:val="center"/>
        <w:rPr>
          <w:b/>
          <w:sz w:val="24"/>
          <w:szCs w:val="24"/>
          <w:lang w:val="bg-BG"/>
        </w:rPr>
      </w:pPr>
      <w:r w:rsidRPr="00FE76D3">
        <w:rPr>
          <w:b/>
          <w:sz w:val="24"/>
          <w:szCs w:val="24"/>
          <w:lang w:val="bg-BG"/>
        </w:rPr>
        <w:t xml:space="preserve">Брой </w:t>
      </w:r>
      <w:r w:rsidR="00B84703" w:rsidRPr="00FE76D3">
        <w:rPr>
          <w:b/>
          <w:sz w:val="24"/>
          <w:szCs w:val="24"/>
          <w:lang w:val="bg-BG"/>
        </w:rPr>
        <w:t xml:space="preserve">на </w:t>
      </w:r>
      <w:r w:rsidR="009F2378" w:rsidRPr="00FE76D3">
        <w:rPr>
          <w:b/>
          <w:sz w:val="24"/>
          <w:szCs w:val="24"/>
          <w:lang w:val="bg-BG"/>
        </w:rPr>
        <w:t>заети</w:t>
      </w:r>
      <w:r w:rsidR="00B84703" w:rsidRPr="00FE76D3">
        <w:rPr>
          <w:b/>
          <w:sz w:val="24"/>
          <w:szCs w:val="24"/>
          <w:lang w:val="bg-BG"/>
        </w:rPr>
        <w:t>те</w:t>
      </w:r>
      <w:r w:rsidR="009F2378" w:rsidRPr="00FE76D3">
        <w:rPr>
          <w:b/>
          <w:sz w:val="24"/>
          <w:szCs w:val="24"/>
          <w:lang w:val="bg-BG"/>
        </w:rPr>
        <w:t xml:space="preserve"> лица</w:t>
      </w:r>
      <w:r w:rsidR="00783C39" w:rsidRPr="00FE76D3">
        <w:rPr>
          <w:b/>
          <w:sz w:val="24"/>
          <w:szCs w:val="24"/>
          <w:lang w:val="bg-BG"/>
        </w:rPr>
        <w:t xml:space="preserve"> по години</w:t>
      </w:r>
    </w:p>
    <w:p w:rsidR="00FE76D3" w:rsidRPr="00D02887" w:rsidRDefault="00FE76D3" w:rsidP="00CF074D">
      <w:pPr>
        <w:autoSpaceDE w:val="0"/>
        <w:autoSpaceDN w:val="0"/>
        <w:adjustRightInd w:val="0"/>
        <w:ind w:firstLine="720"/>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437"/>
        <w:gridCol w:w="1437"/>
        <w:gridCol w:w="1437"/>
        <w:gridCol w:w="1437"/>
        <w:gridCol w:w="1438"/>
      </w:tblGrid>
      <w:tr w:rsidR="00BE495D" w:rsidRPr="00D02887">
        <w:tc>
          <w:tcPr>
            <w:tcW w:w="2904" w:type="dxa"/>
          </w:tcPr>
          <w:p w:rsidR="00B84703" w:rsidRPr="002B1AC2" w:rsidRDefault="00B84703" w:rsidP="00BE495D">
            <w:pPr>
              <w:autoSpaceDE w:val="0"/>
              <w:autoSpaceDN w:val="0"/>
              <w:adjustRightInd w:val="0"/>
              <w:rPr>
                <w:b/>
                <w:sz w:val="24"/>
                <w:szCs w:val="24"/>
                <w:lang w:val="bg-BG"/>
              </w:rPr>
            </w:pPr>
            <w:r w:rsidRPr="002B1AC2">
              <w:rPr>
                <w:b/>
                <w:sz w:val="24"/>
                <w:szCs w:val="24"/>
                <w:lang w:val="bg-BG"/>
              </w:rPr>
              <w:t>Година</w:t>
            </w:r>
          </w:p>
        </w:tc>
        <w:tc>
          <w:tcPr>
            <w:tcW w:w="1437" w:type="dxa"/>
          </w:tcPr>
          <w:p w:rsidR="00B84703" w:rsidRPr="002B1AC2" w:rsidRDefault="000267ED" w:rsidP="00BE495D">
            <w:pPr>
              <w:autoSpaceDE w:val="0"/>
              <w:autoSpaceDN w:val="0"/>
              <w:adjustRightInd w:val="0"/>
              <w:rPr>
                <w:b/>
                <w:sz w:val="24"/>
                <w:szCs w:val="24"/>
                <w:lang w:val="bg-BG"/>
              </w:rPr>
            </w:pPr>
            <w:r w:rsidRPr="002B1AC2">
              <w:rPr>
                <w:b/>
                <w:sz w:val="24"/>
                <w:szCs w:val="24"/>
                <w:lang w:val="bg-BG"/>
              </w:rPr>
              <w:t>2016</w:t>
            </w:r>
          </w:p>
        </w:tc>
        <w:tc>
          <w:tcPr>
            <w:tcW w:w="1437" w:type="dxa"/>
          </w:tcPr>
          <w:p w:rsidR="00B84703" w:rsidRPr="00D02887" w:rsidRDefault="00B84703" w:rsidP="00BE495D">
            <w:pPr>
              <w:autoSpaceDE w:val="0"/>
              <w:autoSpaceDN w:val="0"/>
              <w:adjustRightInd w:val="0"/>
              <w:rPr>
                <w:b/>
                <w:sz w:val="24"/>
                <w:szCs w:val="24"/>
                <w:lang w:val="bg-BG"/>
              </w:rPr>
            </w:pPr>
            <w:r w:rsidRPr="00D02887">
              <w:rPr>
                <w:b/>
                <w:sz w:val="24"/>
                <w:szCs w:val="24"/>
                <w:lang w:val="bg-BG"/>
              </w:rPr>
              <w:t>201</w:t>
            </w:r>
            <w:r w:rsidR="002B1AC2">
              <w:rPr>
                <w:b/>
                <w:sz w:val="24"/>
                <w:szCs w:val="24"/>
                <w:lang w:val="bg-BG"/>
              </w:rPr>
              <w:t>7</w:t>
            </w:r>
          </w:p>
        </w:tc>
        <w:tc>
          <w:tcPr>
            <w:tcW w:w="1437" w:type="dxa"/>
          </w:tcPr>
          <w:p w:rsidR="00B84703" w:rsidRPr="00D02887" w:rsidRDefault="00B84703" w:rsidP="00BE495D">
            <w:pPr>
              <w:autoSpaceDE w:val="0"/>
              <w:autoSpaceDN w:val="0"/>
              <w:adjustRightInd w:val="0"/>
              <w:rPr>
                <w:b/>
                <w:sz w:val="24"/>
                <w:szCs w:val="24"/>
                <w:lang w:val="bg-BG"/>
              </w:rPr>
            </w:pPr>
            <w:r w:rsidRPr="00D02887">
              <w:rPr>
                <w:b/>
                <w:sz w:val="24"/>
                <w:szCs w:val="24"/>
                <w:lang w:val="bg-BG"/>
              </w:rPr>
              <w:t>201</w:t>
            </w:r>
            <w:r w:rsidR="002B1AC2">
              <w:rPr>
                <w:b/>
                <w:sz w:val="24"/>
                <w:szCs w:val="24"/>
                <w:lang w:val="bg-BG"/>
              </w:rPr>
              <w:t>8</w:t>
            </w:r>
          </w:p>
        </w:tc>
        <w:tc>
          <w:tcPr>
            <w:tcW w:w="1437" w:type="dxa"/>
          </w:tcPr>
          <w:p w:rsidR="00B84703" w:rsidRPr="00D02887" w:rsidRDefault="002B1AC2" w:rsidP="00BE495D">
            <w:pPr>
              <w:autoSpaceDE w:val="0"/>
              <w:autoSpaceDN w:val="0"/>
              <w:adjustRightInd w:val="0"/>
              <w:rPr>
                <w:b/>
                <w:sz w:val="24"/>
                <w:szCs w:val="24"/>
                <w:lang w:val="bg-BG"/>
              </w:rPr>
            </w:pPr>
            <w:r>
              <w:rPr>
                <w:b/>
                <w:sz w:val="24"/>
                <w:szCs w:val="24"/>
                <w:lang w:val="bg-BG"/>
              </w:rPr>
              <w:t>2019</w:t>
            </w:r>
          </w:p>
        </w:tc>
        <w:tc>
          <w:tcPr>
            <w:tcW w:w="1438" w:type="dxa"/>
          </w:tcPr>
          <w:p w:rsidR="00B84703" w:rsidRPr="00D02887" w:rsidRDefault="002B1AC2" w:rsidP="00BE495D">
            <w:pPr>
              <w:autoSpaceDE w:val="0"/>
              <w:autoSpaceDN w:val="0"/>
              <w:adjustRightInd w:val="0"/>
              <w:rPr>
                <w:b/>
                <w:sz w:val="24"/>
                <w:szCs w:val="24"/>
                <w:lang w:val="bg-BG"/>
              </w:rPr>
            </w:pPr>
            <w:r>
              <w:rPr>
                <w:b/>
                <w:sz w:val="24"/>
                <w:szCs w:val="24"/>
                <w:lang w:val="bg-BG"/>
              </w:rPr>
              <w:t>2020</w:t>
            </w:r>
          </w:p>
        </w:tc>
      </w:tr>
      <w:tr w:rsidR="00BE495D" w:rsidRPr="00D02887">
        <w:tc>
          <w:tcPr>
            <w:tcW w:w="2904" w:type="dxa"/>
          </w:tcPr>
          <w:p w:rsidR="00B84703" w:rsidRPr="00D02887" w:rsidRDefault="00B84703" w:rsidP="00BE495D">
            <w:pPr>
              <w:autoSpaceDE w:val="0"/>
              <w:autoSpaceDN w:val="0"/>
              <w:adjustRightInd w:val="0"/>
              <w:rPr>
                <w:b/>
                <w:sz w:val="24"/>
                <w:szCs w:val="24"/>
                <w:lang w:val="bg-BG"/>
              </w:rPr>
            </w:pPr>
            <w:r w:rsidRPr="00D02887">
              <w:rPr>
                <w:b/>
                <w:sz w:val="24"/>
                <w:szCs w:val="24"/>
                <w:lang w:val="bg-BG"/>
              </w:rPr>
              <w:t>Брой заети лица</w:t>
            </w:r>
          </w:p>
        </w:tc>
        <w:tc>
          <w:tcPr>
            <w:tcW w:w="1437" w:type="dxa"/>
          </w:tcPr>
          <w:p w:rsidR="00B84703" w:rsidRPr="00D02887" w:rsidRDefault="002B1AC2" w:rsidP="00BE495D">
            <w:pPr>
              <w:autoSpaceDE w:val="0"/>
              <w:autoSpaceDN w:val="0"/>
              <w:adjustRightInd w:val="0"/>
              <w:rPr>
                <w:sz w:val="24"/>
                <w:szCs w:val="24"/>
                <w:lang w:val="bg-BG"/>
              </w:rPr>
            </w:pPr>
            <w:r>
              <w:rPr>
                <w:sz w:val="24"/>
                <w:szCs w:val="24"/>
                <w:lang w:val="bg-BG"/>
              </w:rPr>
              <w:t>28</w:t>
            </w:r>
          </w:p>
        </w:tc>
        <w:tc>
          <w:tcPr>
            <w:tcW w:w="1437" w:type="dxa"/>
          </w:tcPr>
          <w:p w:rsidR="00B84703" w:rsidRPr="00D02887" w:rsidRDefault="002B1AC2" w:rsidP="00BE495D">
            <w:pPr>
              <w:autoSpaceDE w:val="0"/>
              <w:autoSpaceDN w:val="0"/>
              <w:adjustRightInd w:val="0"/>
              <w:rPr>
                <w:sz w:val="24"/>
                <w:szCs w:val="24"/>
                <w:lang w:val="bg-BG"/>
              </w:rPr>
            </w:pPr>
            <w:r>
              <w:rPr>
                <w:sz w:val="24"/>
                <w:szCs w:val="24"/>
                <w:lang w:val="bg-BG"/>
              </w:rPr>
              <w:t>27</w:t>
            </w:r>
          </w:p>
        </w:tc>
        <w:tc>
          <w:tcPr>
            <w:tcW w:w="1437" w:type="dxa"/>
          </w:tcPr>
          <w:p w:rsidR="00B84703" w:rsidRPr="00D02887" w:rsidRDefault="002B1AC2" w:rsidP="00BE495D">
            <w:pPr>
              <w:autoSpaceDE w:val="0"/>
              <w:autoSpaceDN w:val="0"/>
              <w:adjustRightInd w:val="0"/>
              <w:rPr>
                <w:sz w:val="24"/>
                <w:szCs w:val="24"/>
                <w:lang w:val="bg-BG"/>
              </w:rPr>
            </w:pPr>
            <w:r>
              <w:rPr>
                <w:sz w:val="24"/>
                <w:szCs w:val="24"/>
                <w:lang w:val="bg-BG"/>
              </w:rPr>
              <w:t>28</w:t>
            </w:r>
          </w:p>
        </w:tc>
        <w:tc>
          <w:tcPr>
            <w:tcW w:w="1437" w:type="dxa"/>
          </w:tcPr>
          <w:p w:rsidR="00B84703" w:rsidRPr="00D02887" w:rsidRDefault="00B84703" w:rsidP="00BE495D">
            <w:pPr>
              <w:autoSpaceDE w:val="0"/>
              <w:autoSpaceDN w:val="0"/>
              <w:adjustRightInd w:val="0"/>
              <w:rPr>
                <w:sz w:val="24"/>
                <w:szCs w:val="24"/>
                <w:lang w:val="bg-BG"/>
              </w:rPr>
            </w:pPr>
            <w:r w:rsidRPr="00D02887">
              <w:rPr>
                <w:sz w:val="24"/>
                <w:szCs w:val="24"/>
                <w:lang w:val="bg-BG"/>
              </w:rPr>
              <w:t>2</w:t>
            </w:r>
            <w:r w:rsidR="002B1AC2">
              <w:rPr>
                <w:sz w:val="24"/>
                <w:szCs w:val="24"/>
                <w:lang w:val="bg-BG"/>
              </w:rPr>
              <w:t>8</w:t>
            </w:r>
          </w:p>
        </w:tc>
        <w:tc>
          <w:tcPr>
            <w:tcW w:w="1438" w:type="dxa"/>
          </w:tcPr>
          <w:p w:rsidR="00B84703" w:rsidRPr="00D02887" w:rsidRDefault="005B5B02" w:rsidP="00BE495D">
            <w:pPr>
              <w:autoSpaceDE w:val="0"/>
              <w:autoSpaceDN w:val="0"/>
              <w:adjustRightInd w:val="0"/>
              <w:rPr>
                <w:sz w:val="24"/>
                <w:szCs w:val="24"/>
                <w:lang w:val="bg-BG"/>
              </w:rPr>
            </w:pPr>
            <w:r>
              <w:rPr>
                <w:sz w:val="24"/>
                <w:szCs w:val="24"/>
                <w:lang w:val="bg-BG"/>
              </w:rPr>
              <w:t>29</w:t>
            </w:r>
          </w:p>
        </w:tc>
      </w:tr>
    </w:tbl>
    <w:p w:rsidR="00FE76D3" w:rsidRDefault="00FE76D3" w:rsidP="00783C39">
      <w:pPr>
        <w:autoSpaceDE w:val="0"/>
        <w:autoSpaceDN w:val="0"/>
        <w:adjustRightInd w:val="0"/>
        <w:ind w:firstLine="720"/>
        <w:jc w:val="both"/>
        <w:rPr>
          <w:sz w:val="24"/>
          <w:szCs w:val="24"/>
          <w:lang w:val="bg-BG"/>
        </w:rPr>
      </w:pPr>
    </w:p>
    <w:p w:rsidR="00783C39" w:rsidRPr="00D02887" w:rsidRDefault="00783C39" w:rsidP="00783C39">
      <w:pPr>
        <w:autoSpaceDE w:val="0"/>
        <w:autoSpaceDN w:val="0"/>
        <w:adjustRightInd w:val="0"/>
        <w:ind w:firstLine="720"/>
        <w:jc w:val="both"/>
        <w:rPr>
          <w:sz w:val="24"/>
          <w:szCs w:val="24"/>
          <w:lang w:val="bg-BG"/>
        </w:rPr>
      </w:pPr>
      <w:r w:rsidRPr="00D02887">
        <w:rPr>
          <w:sz w:val="24"/>
          <w:szCs w:val="24"/>
          <w:lang w:val="bg-BG"/>
        </w:rPr>
        <w:t>Видно от нея общия брой служители,</w:t>
      </w:r>
      <w:r w:rsidR="005B0C4E">
        <w:rPr>
          <w:sz w:val="24"/>
          <w:szCs w:val="24"/>
          <w:lang w:val="bg-BG"/>
        </w:rPr>
        <w:t xml:space="preserve"> по щат не е достигнат,</w:t>
      </w:r>
      <w:r w:rsidRPr="00D02887">
        <w:rPr>
          <w:sz w:val="24"/>
          <w:szCs w:val="24"/>
          <w:lang w:val="bg-BG"/>
        </w:rPr>
        <w:t xml:space="preserve"> което се отразява неблагоприятно върху работата на всеки един от тях. Поради това се наложи да се съвместяват по две и повече длъжности, което води до увеличаване обема на работа</w:t>
      </w:r>
      <w:r w:rsidR="00150046" w:rsidRPr="00D02887">
        <w:rPr>
          <w:sz w:val="24"/>
          <w:szCs w:val="24"/>
          <w:lang w:val="bg-BG"/>
        </w:rPr>
        <w:t>.</w:t>
      </w:r>
      <w:r w:rsidRPr="00D02887">
        <w:rPr>
          <w:sz w:val="24"/>
          <w:szCs w:val="24"/>
          <w:lang w:val="bg-BG"/>
        </w:rPr>
        <w:t xml:space="preserve"> </w:t>
      </w:r>
    </w:p>
    <w:p w:rsidR="00FE76D3" w:rsidRDefault="00FE76D3" w:rsidP="00B84703">
      <w:pPr>
        <w:autoSpaceDE w:val="0"/>
        <w:autoSpaceDN w:val="0"/>
        <w:adjustRightInd w:val="0"/>
        <w:ind w:firstLine="720"/>
        <w:jc w:val="both"/>
        <w:rPr>
          <w:sz w:val="24"/>
          <w:szCs w:val="24"/>
          <w:lang w:val="bg-BG"/>
        </w:rPr>
      </w:pPr>
    </w:p>
    <w:p w:rsidR="00CF074D" w:rsidRPr="00D02887" w:rsidRDefault="00CF074D" w:rsidP="00B84703">
      <w:pPr>
        <w:autoSpaceDE w:val="0"/>
        <w:autoSpaceDN w:val="0"/>
        <w:adjustRightInd w:val="0"/>
        <w:ind w:firstLine="720"/>
        <w:jc w:val="both"/>
        <w:rPr>
          <w:sz w:val="24"/>
          <w:szCs w:val="24"/>
          <w:lang w:val="bg-BG"/>
        </w:rPr>
      </w:pPr>
      <w:r w:rsidRPr="00D02887">
        <w:rPr>
          <w:sz w:val="24"/>
          <w:szCs w:val="24"/>
          <w:lang w:val="bg-BG"/>
        </w:rPr>
        <w:t xml:space="preserve">На </w:t>
      </w:r>
      <w:r w:rsidRPr="00FE76D3">
        <w:rPr>
          <w:i/>
          <w:sz w:val="24"/>
          <w:szCs w:val="24"/>
          <w:lang w:val="bg-BG"/>
        </w:rPr>
        <w:t>фигура</w:t>
      </w:r>
      <w:r w:rsidR="00FE76D3" w:rsidRPr="00FE76D3">
        <w:rPr>
          <w:i/>
          <w:sz w:val="24"/>
          <w:szCs w:val="24"/>
          <w:lang w:val="bg-BG"/>
        </w:rPr>
        <w:t xml:space="preserve"> </w:t>
      </w:r>
      <w:r w:rsidR="00E401B5">
        <w:rPr>
          <w:i/>
          <w:sz w:val="24"/>
          <w:szCs w:val="24"/>
          <w:lang w:val="bg-BG"/>
        </w:rPr>
        <w:t xml:space="preserve">9 </w:t>
      </w:r>
      <w:r w:rsidRPr="00D02887">
        <w:rPr>
          <w:sz w:val="24"/>
          <w:szCs w:val="24"/>
          <w:lang w:val="bg-BG"/>
        </w:rPr>
        <w:t>е представена възрастовата структура на служителите, заети в общинска администрация Алфатар.</w:t>
      </w:r>
    </w:p>
    <w:p w:rsidR="00FE76D3" w:rsidRDefault="00FE76D3" w:rsidP="00774155">
      <w:pPr>
        <w:autoSpaceDE w:val="0"/>
        <w:autoSpaceDN w:val="0"/>
        <w:adjustRightInd w:val="0"/>
        <w:ind w:firstLine="720"/>
        <w:rPr>
          <w:b/>
          <w:sz w:val="24"/>
          <w:szCs w:val="24"/>
          <w:lang w:val="bg-BG"/>
        </w:rPr>
      </w:pPr>
    </w:p>
    <w:p w:rsidR="00FE76D3" w:rsidRDefault="00FE76D3" w:rsidP="00774155">
      <w:pPr>
        <w:autoSpaceDE w:val="0"/>
        <w:autoSpaceDN w:val="0"/>
        <w:adjustRightInd w:val="0"/>
        <w:ind w:firstLine="720"/>
        <w:rPr>
          <w:b/>
          <w:sz w:val="24"/>
          <w:szCs w:val="24"/>
          <w:lang w:val="bg-BG"/>
        </w:rPr>
      </w:pPr>
    </w:p>
    <w:p w:rsidR="00FE76D3" w:rsidRDefault="00FE76D3" w:rsidP="00774155">
      <w:pPr>
        <w:autoSpaceDE w:val="0"/>
        <w:autoSpaceDN w:val="0"/>
        <w:adjustRightInd w:val="0"/>
        <w:ind w:firstLine="720"/>
        <w:rPr>
          <w:b/>
          <w:sz w:val="24"/>
          <w:szCs w:val="24"/>
          <w:lang w:val="bg-BG"/>
        </w:rPr>
      </w:pPr>
    </w:p>
    <w:p w:rsidR="00774155" w:rsidRPr="00EE6F15" w:rsidRDefault="00774155" w:rsidP="00FE76D3">
      <w:pPr>
        <w:autoSpaceDE w:val="0"/>
        <w:autoSpaceDN w:val="0"/>
        <w:adjustRightInd w:val="0"/>
        <w:ind w:firstLine="720"/>
        <w:jc w:val="right"/>
        <w:rPr>
          <w:b/>
          <w:sz w:val="24"/>
          <w:szCs w:val="24"/>
          <w:lang w:val="bg-BG"/>
        </w:rPr>
      </w:pPr>
      <w:r w:rsidRPr="00EE6F15">
        <w:rPr>
          <w:b/>
          <w:sz w:val="24"/>
          <w:szCs w:val="24"/>
          <w:lang w:val="bg-BG"/>
        </w:rPr>
        <w:t xml:space="preserve">Фигура </w:t>
      </w:r>
      <w:r w:rsidR="00EA2304" w:rsidRPr="00EE6F15">
        <w:rPr>
          <w:b/>
          <w:sz w:val="24"/>
          <w:szCs w:val="24"/>
          <w:lang w:val="bg-BG"/>
        </w:rPr>
        <w:t>(</w:t>
      </w:r>
      <w:r w:rsidR="00E401B5" w:rsidRPr="00EE6F15">
        <w:rPr>
          <w:b/>
          <w:sz w:val="24"/>
          <w:szCs w:val="24"/>
          <w:lang w:val="bg-BG"/>
        </w:rPr>
        <w:t>9</w:t>
      </w:r>
      <w:r w:rsidR="00FE76D3" w:rsidRPr="00EE6F15">
        <w:rPr>
          <w:b/>
          <w:sz w:val="24"/>
          <w:szCs w:val="24"/>
          <w:lang w:val="bg-BG"/>
        </w:rPr>
        <w:t>)</w:t>
      </w:r>
    </w:p>
    <w:p w:rsidR="00FE76D3" w:rsidRPr="00D02887" w:rsidRDefault="00FE76D3" w:rsidP="00FE76D3">
      <w:pPr>
        <w:autoSpaceDE w:val="0"/>
        <w:autoSpaceDN w:val="0"/>
        <w:adjustRightInd w:val="0"/>
        <w:jc w:val="center"/>
        <w:rPr>
          <w:b/>
          <w:sz w:val="24"/>
          <w:szCs w:val="24"/>
          <w:lang w:val="bg-BG"/>
        </w:rPr>
      </w:pPr>
      <w:r>
        <w:rPr>
          <w:b/>
          <w:sz w:val="24"/>
          <w:szCs w:val="24"/>
          <w:lang w:val="bg-BG"/>
        </w:rPr>
        <w:t>Възрастова структура</w:t>
      </w:r>
    </w:p>
    <w:p w:rsidR="009F2378" w:rsidRPr="00D02887" w:rsidRDefault="003E4824" w:rsidP="00E06DD3">
      <w:pPr>
        <w:ind w:firstLine="720"/>
        <w:jc w:val="center"/>
        <w:rPr>
          <w:sz w:val="24"/>
          <w:szCs w:val="24"/>
          <w:lang w:val="bg-BG"/>
        </w:rPr>
      </w:pPr>
      <w:bookmarkStart w:id="24" w:name="_MON_1697455026"/>
      <w:bookmarkEnd w:id="24"/>
      <w:r>
        <w:rPr>
          <w:noProof/>
          <w:sz w:val="24"/>
          <w:szCs w:val="24"/>
          <w:lang w:val="bg-BG"/>
        </w:rPr>
        <w:drawing>
          <wp:inline distT="0" distB="0" distL="0" distR="0">
            <wp:extent cx="5238750" cy="3057525"/>
            <wp:effectExtent l="0" t="0" r="0" b="0"/>
            <wp:docPr id="13" name="Об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2378" w:rsidRPr="00FE76D3" w:rsidRDefault="00FE76D3" w:rsidP="00CF074D">
      <w:pPr>
        <w:ind w:firstLine="720"/>
        <w:jc w:val="center"/>
        <w:rPr>
          <w:sz w:val="24"/>
          <w:szCs w:val="24"/>
          <w:lang w:val="bg-BG"/>
        </w:rPr>
      </w:pPr>
      <w:r w:rsidRPr="00FE76D3">
        <w:rPr>
          <w:sz w:val="24"/>
          <w:szCs w:val="24"/>
          <w:lang w:val="bg-BG"/>
        </w:rPr>
        <w:t>(</w:t>
      </w:r>
      <w:r w:rsidR="00CF074D" w:rsidRPr="00FE76D3">
        <w:rPr>
          <w:sz w:val="24"/>
          <w:szCs w:val="24"/>
          <w:lang w:val="bg-BG"/>
        </w:rPr>
        <w:t>Източник: Община Алфатар</w:t>
      </w:r>
      <w:r w:rsidRPr="00FE76D3">
        <w:rPr>
          <w:sz w:val="24"/>
          <w:szCs w:val="24"/>
          <w:lang w:val="bg-BG"/>
        </w:rPr>
        <w:t>)</w:t>
      </w:r>
    </w:p>
    <w:p w:rsidR="00FE76D3" w:rsidRDefault="00FE76D3" w:rsidP="00FE76D3">
      <w:pPr>
        <w:ind w:left="720" w:firstLine="720"/>
        <w:jc w:val="both"/>
        <w:rPr>
          <w:b/>
          <w:sz w:val="24"/>
          <w:szCs w:val="24"/>
          <w:lang w:val="bg-BG"/>
        </w:rPr>
      </w:pPr>
      <w:r w:rsidRPr="00D02887">
        <w:rPr>
          <w:sz w:val="24"/>
          <w:szCs w:val="24"/>
          <w:lang w:val="bg-BG"/>
        </w:rPr>
        <w:t xml:space="preserve">Видно от </w:t>
      </w:r>
      <w:r>
        <w:rPr>
          <w:sz w:val="24"/>
          <w:szCs w:val="24"/>
          <w:lang w:val="bg-BG"/>
        </w:rPr>
        <w:t>фигура 1</w:t>
      </w:r>
      <w:r w:rsidR="00C53CDF">
        <w:rPr>
          <w:sz w:val="24"/>
          <w:szCs w:val="24"/>
          <w:lang w:val="bg-BG"/>
        </w:rPr>
        <w:t>0</w:t>
      </w:r>
      <w:r>
        <w:rPr>
          <w:sz w:val="24"/>
          <w:szCs w:val="24"/>
          <w:lang w:val="bg-BG"/>
        </w:rPr>
        <w:t xml:space="preserve"> </w:t>
      </w:r>
      <w:r w:rsidRPr="00D02887">
        <w:rPr>
          <w:sz w:val="24"/>
          <w:szCs w:val="24"/>
          <w:lang w:val="bg-BG"/>
        </w:rPr>
        <w:t>броят на лицата, придобили висше образование с образователна квалификационна степен „Бакалавър” нараства за сметка на придобилите средно образование</w:t>
      </w:r>
      <w:r w:rsidRPr="00FE76D3">
        <w:rPr>
          <w:b/>
          <w:sz w:val="24"/>
          <w:szCs w:val="24"/>
          <w:lang w:val="bg-BG"/>
        </w:rPr>
        <w:t xml:space="preserve"> </w:t>
      </w:r>
    </w:p>
    <w:p w:rsidR="00FE76D3" w:rsidRPr="002352AD" w:rsidRDefault="00FE76D3" w:rsidP="00FE76D3">
      <w:pPr>
        <w:ind w:left="1440" w:firstLine="720"/>
        <w:jc w:val="right"/>
        <w:rPr>
          <w:b/>
          <w:sz w:val="24"/>
          <w:szCs w:val="24"/>
          <w:lang w:val="bg-BG"/>
        </w:rPr>
      </w:pPr>
      <w:r w:rsidRPr="002352AD">
        <w:rPr>
          <w:b/>
          <w:sz w:val="24"/>
          <w:szCs w:val="24"/>
          <w:lang w:val="bg-BG"/>
        </w:rPr>
        <w:t xml:space="preserve">Фигура </w:t>
      </w:r>
      <w:r w:rsidR="00EA2304" w:rsidRPr="002352AD">
        <w:rPr>
          <w:b/>
          <w:sz w:val="24"/>
          <w:szCs w:val="24"/>
          <w:lang w:val="bg-BG"/>
        </w:rPr>
        <w:t>(</w:t>
      </w:r>
      <w:r w:rsidR="00C53CDF" w:rsidRPr="002352AD">
        <w:rPr>
          <w:b/>
          <w:sz w:val="24"/>
          <w:szCs w:val="24"/>
          <w:lang w:val="bg-BG"/>
        </w:rPr>
        <w:t>10</w:t>
      </w:r>
      <w:r w:rsidRPr="002352AD">
        <w:rPr>
          <w:b/>
          <w:sz w:val="24"/>
          <w:szCs w:val="24"/>
          <w:lang w:val="bg-BG"/>
        </w:rPr>
        <w:t>)</w:t>
      </w:r>
    </w:p>
    <w:p w:rsidR="002C3F58" w:rsidRPr="00D02887" w:rsidRDefault="003E4824" w:rsidP="002352AD">
      <w:pPr>
        <w:ind w:firstLine="720"/>
        <w:jc w:val="center"/>
        <w:rPr>
          <w:sz w:val="24"/>
          <w:szCs w:val="24"/>
          <w:lang w:val="bg-BG"/>
        </w:rPr>
      </w:pPr>
      <w:bookmarkStart w:id="25" w:name="_MON_1697462835"/>
      <w:bookmarkEnd w:id="25"/>
      <w:r>
        <w:rPr>
          <w:noProof/>
          <w:sz w:val="24"/>
          <w:szCs w:val="24"/>
          <w:lang w:val="bg-BG"/>
        </w:rPr>
        <w:lastRenderedPageBreak/>
        <w:drawing>
          <wp:inline distT="0" distB="0" distL="0" distR="0">
            <wp:extent cx="5581650" cy="4067175"/>
            <wp:effectExtent l="0" t="0" r="0" b="0"/>
            <wp:docPr id="14" name="Об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4155" w:rsidRPr="00FE76D3" w:rsidRDefault="00FE76D3" w:rsidP="00774155">
      <w:pPr>
        <w:ind w:firstLine="720"/>
        <w:jc w:val="center"/>
        <w:rPr>
          <w:sz w:val="24"/>
          <w:szCs w:val="24"/>
          <w:lang w:val="bg-BG"/>
        </w:rPr>
      </w:pPr>
      <w:r w:rsidRPr="00FE76D3">
        <w:rPr>
          <w:sz w:val="24"/>
          <w:szCs w:val="24"/>
          <w:lang w:val="bg-BG"/>
        </w:rPr>
        <w:t>(</w:t>
      </w:r>
      <w:r w:rsidR="00774155" w:rsidRPr="00FE76D3">
        <w:rPr>
          <w:sz w:val="24"/>
          <w:szCs w:val="24"/>
          <w:lang w:val="bg-BG"/>
        </w:rPr>
        <w:t>Източник: Община Алфатар</w:t>
      </w:r>
      <w:r w:rsidRPr="00FE76D3">
        <w:rPr>
          <w:sz w:val="24"/>
          <w:szCs w:val="24"/>
          <w:lang w:val="bg-BG"/>
        </w:rPr>
        <w:t>)</w:t>
      </w:r>
    </w:p>
    <w:p w:rsidR="00774155" w:rsidRPr="00D02887" w:rsidRDefault="005A3251" w:rsidP="002D65AB">
      <w:pPr>
        <w:ind w:firstLine="720"/>
        <w:jc w:val="both"/>
        <w:rPr>
          <w:sz w:val="24"/>
          <w:szCs w:val="24"/>
          <w:lang w:val="bg-BG"/>
        </w:rPr>
      </w:pPr>
      <w:r w:rsidRPr="00D02887">
        <w:rPr>
          <w:sz w:val="24"/>
          <w:szCs w:val="24"/>
          <w:lang w:val="bg-BG"/>
        </w:rPr>
        <w:t>Развитието и усъвършенстването на човешките ресурси са ключов момент за развитието на общината и подобряване качеството на административното обслужване.</w:t>
      </w:r>
    </w:p>
    <w:p w:rsidR="00783C39" w:rsidRPr="00D02887" w:rsidRDefault="00783C39" w:rsidP="002D65AB">
      <w:pPr>
        <w:ind w:firstLine="720"/>
        <w:jc w:val="both"/>
        <w:rPr>
          <w:sz w:val="24"/>
          <w:szCs w:val="24"/>
          <w:lang w:val="bg-BG"/>
        </w:rPr>
      </w:pPr>
      <w:r w:rsidRPr="00D02887">
        <w:rPr>
          <w:sz w:val="24"/>
          <w:szCs w:val="24"/>
          <w:lang w:val="bg-BG"/>
        </w:rPr>
        <w:t xml:space="preserve">Във връзка с членството на България в Европейския съюз и </w:t>
      </w:r>
      <w:r w:rsidR="00FE76D1" w:rsidRPr="00D02887">
        <w:rPr>
          <w:sz w:val="24"/>
          <w:szCs w:val="24"/>
          <w:lang w:val="bg-BG"/>
        </w:rPr>
        <w:t>възможностите за усвояване на безвъзмездни финансови средства по оперативните програми от 2012 година извън общата численост на общинската администрация е сформирано звено за управление на международни програми и проекти, което участва в провеждането и планирането на общинската политика, в подготовката на проекти и тяхното изпълнение.</w:t>
      </w:r>
    </w:p>
    <w:p w:rsidR="00410BA4" w:rsidRPr="00D02887" w:rsidRDefault="00410BA4" w:rsidP="004C6954">
      <w:pPr>
        <w:ind w:firstLine="426"/>
        <w:jc w:val="both"/>
        <w:rPr>
          <w:b/>
          <w:sz w:val="24"/>
          <w:szCs w:val="24"/>
          <w:lang w:val="bg-BG"/>
        </w:rPr>
      </w:pPr>
    </w:p>
    <w:p w:rsidR="00410BA4" w:rsidRPr="00D02887" w:rsidRDefault="00410BA4" w:rsidP="00410BA4">
      <w:pPr>
        <w:ind w:left="851" w:hanging="425"/>
        <w:jc w:val="both"/>
        <w:rPr>
          <w:b/>
          <w:sz w:val="24"/>
          <w:szCs w:val="24"/>
          <w:lang w:val="bg-BG"/>
        </w:rPr>
      </w:pPr>
      <w:r w:rsidRPr="00D02887">
        <w:rPr>
          <w:b/>
          <w:sz w:val="24"/>
          <w:szCs w:val="24"/>
          <w:lang w:val="bg-BG"/>
        </w:rPr>
        <w:t>6.2. ИЗПЪЛНЕНИ И</w:t>
      </w:r>
      <w:r w:rsidR="007241D9">
        <w:rPr>
          <w:b/>
          <w:sz w:val="24"/>
          <w:szCs w:val="24"/>
          <w:lang w:val="bg-BG"/>
        </w:rPr>
        <w:t>/ИЛИ</w:t>
      </w:r>
      <w:r w:rsidRPr="00D02887">
        <w:rPr>
          <w:b/>
          <w:sz w:val="24"/>
          <w:szCs w:val="24"/>
          <w:lang w:val="bg-BG"/>
        </w:rPr>
        <w:t xml:space="preserve"> В ПРОЦЕС НА ИЗПЪЛНЕНИЕ ПРОЕКТИ</w:t>
      </w:r>
      <w:r w:rsidR="0083647E">
        <w:rPr>
          <w:b/>
          <w:sz w:val="24"/>
          <w:szCs w:val="24"/>
          <w:lang w:val="bg-BG"/>
        </w:rPr>
        <w:t xml:space="preserve"> С ЕВРОПЕЙСКО И/ИЛИ НАЦИОНАЛНО ФИНАНСИРАНЕ</w:t>
      </w:r>
      <w:r w:rsidR="00150046" w:rsidRPr="00D02887">
        <w:rPr>
          <w:b/>
          <w:sz w:val="24"/>
          <w:szCs w:val="24"/>
          <w:lang w:val="bg-BG"/>
        </w:rPr>
        <w:t>,</w:t>
      </w:r>
      <w:r w:rsidR="000267ED">
        <w:rPr>
          <w:b/>
          <w:sz w:val="24"/>
          <w:szCs w:val="24"/>
          <w:lang w:val="bg-BG"/>
        </w:rPr>
        <w:t xml:space="preserve"> ЗА ПЕРИОДА ОТ </w:t>
      </w:r>
      <w:r w:rsidR="000267ED" w:rsidRPr="00581D8D">
        <w:rPr>
          <w:b/>
          <w:sz w:val="24"/>
          <w:szCs w:val="24"/>
          <w:lang w:val="bg-BG"/>
        </w:rPr>
        <w:t>2014-2020</w:t>
      </w:r>
      <w:r w:rsidRPr="00D02887">
        <w:rPr>
          <w:b/>
          <w:sz w:val="24"/>
          <w:szCs w:val="24"/>
          <w:lang w:val="bg-BG"/>
        </w:rPr>
        <w:t xml:space="preserve"> ГОДИНА</w:t>
      </w:r>
    </w:p>
    <w:p w:rsidR="00410BA4" w:rsidRPr="00D02887" w:rsidRDefault="00410BA4" w:rsidP="004C6954">
      <w:pPr>
        <w:ind w:firstLine="426"/>
        <w:jc w:val="both"/>
        <w:rPr>
          <w:b/>
          <w:sz w:val="24"/>
          <w:szCs w:val="24"/>
          <w:lang w:val="bg-BG"/>
        </w:rPr>
      </w:pPr>
    </w:p>
    <w:p w:rsidR="003F092D" w:rsidRPr="00D02887" w:rsidRDefault="003F092D" w:rsidP="004C6954">
      <w:pPr>
        <w:ind w:firstLine="426"/>
        <w:jc w:val="both"/>
        <w:rPr>
          <w:sz w:val="24"/>
          <w:szCs w:val="24"/>
          <w:lang w:val="bg-BG"/>
        </w:rPr>
      </w:pPr>
    </w:p>
    <w:p w:rsidR="003F092D" w:rsidRPr="00A339AB" w:rsidRDefault="00AE7943" w:rsidP="00AE7943">
      <w:pPr>
        <w:pStyle w:val="af3"/>
        <w:ind w:left="0"/>
        <w:jc w:val="both"/>
        <w:rPr>
          <w:b/>
          <w:sz w:val="24"/>
          <w:szCs w:val="24"/>
          <w:lang w:val="bg-BG"/>
        </w:rPr>
      </w:pPr>
      <w:r>
        <w:rPr>
          <w:b/>
          <w:sz w:val="24"/>
          <w:szCs w:val="24"/>
          <w:lang w:val="bg-BG"/>
        </w:rPr>
        <w:t>1.</w:t>
      </w:r>
      <w:r w:rsidR="003F092D" w:rsidRPr="00A339AB">
        <w:rPr>
          <w:b/>
          <w:sz w:val="24"/>
          <w:szCs w:val="24"/>
          <w:lang w:val="bg-BG"/>
        </w:rPr>
        <w:t>„Реконструкция и рехабилитация на водоснабдителни системи и съоръжения в с. Алеково и с. Васил Левски, община Алфатар”</w:t>
      </w:r>
    </w:p>
    <w:p w:rsidR="003F092D" w:rsidRPr="00C77372" w:rsidRDefault="003F092D" w:rsidP="003F092D">
      <w:pPr>
        <w:ind w:left="709"/>
        <w:jc w:val="both"/>
        <w:rPr>
          <w:sz w:val="24"/>
          <w:szCs w:val="24"/>
          <w:lang w:val="bg-BG"/>
        </w:rPr>
      </w:pPr>
      <w:r w:rsidRPr="00C77372">
        <w:rPr>
          <w:sz w:val="24"/>
          <w:szCs w:val="24"/>
          <w:lang w:val="bg-BG"/>
        </w:rPr>
        <w:t>Местоположение: с. Алеково и с. Васил Левски, община Алфатар</w:t>
      </w:r>
    </w:p>
    <w:p w:rsidR="003F092D" w:rsidRPr="00C77372" w:rsidRDefault="003F092D" w:rsidP="003F092D">
      <w:pPr>
        <w:ind w:left="709"/>
        <w:jc w:val="both"/>
        <w:rPr>
          <w:sz w:val="24"/>
          <w:szCs w:val="24"/>
          <w:lang w:val="bg-BG"/>
        </w:rPr>
      </w:pPr>
      <w:r w:rsidRPr="00C77372">
        <w:rPr>
          <w:sz w:val="24"/>
          <w:szCs w:val="24"/>
          <w:lang w:val="bg-BG"/>
        </w:rPr>
        <w:t xml:space="preserve">Стойността на проекта: </w:t>
      </w:r>
      <w:r w:rsidR="007655DB">
        <w:rPr>
          <w:sz w:val="24"/>
          <w:szCs w:val="24"/>
          <w:lang w:val="bg-BG"/>
        </w:rPr>
        <w:t>4 645 582.00</w:t>
      </w:r>
      <w:r w:rsidRPr="00C77372">
        <w:rPr>
          <w:sz w:val="24"/>
          <w:szCs w:val="24"/>
          <w:lang w:val="bg-BG"/>
        </w:rPr>
        <w:t xml:space="preserve"> лв. </w:t>
      </w:r>
    </w:p>
    <w:p w:rsidR="003F092D" w:rsidRPr="00C77372" w:rsidRDefault="003F092D" w:rsidP="003F092D">
      <w:pPr>
        <w:ind w:left="709"/>
        <w:jc w:val="both"/>
        <w:rPr>
          <w:sz w:val="24"/>
          <w:szCs w:val="24"/>
          <w:lang w:val="bg-BG"/>
        </w:rPr>
      </w:pPr>
      <w:r w:rsidRPr="00C77372">
        <w:rPr>
          <w:sz w:val="24"/>
          <w:szCs w:val="24"/>
          <w:lang w:val="bg-BG"/>
        </w:rPr>
        <w:t xml:space="preserve">Източник на финансиране: </w:t>
      </w:r>
      <w:r w:rsidR="00A339AB">
        <w:rPr>
          <w:sz w:val="24"/>
          <w:szCs w:val="24"/>
          <w:lang w:val="bg-BG"/>
        </w:rPr>
        <w:t>ПРСР</w:t>
      </w:r>
      <w:r w:rsidR="00405C8F">
        <w:rPr>
          <w:sz w:val="24"/>
          <w:szCs w:val="24"/>
          <w:lang w:val="bg-BG"/>
        </w:rPr>
        <w:t>, мярка</w:t>
      </w:r>
      <w:r w:rsidR="00B24FF1">
        <w:rPr>
          <w:sz w:val="24"/>
          <w:szCs w:val="24"/>
          <w:lang w:val="bg-BG"/>
        </w:rPr>
        <w:t xml:space="preserve"> „Основни услуги за населението и икономиката в селските райони“</w:t>
      </w:r>
      <w:r w:rsidR="00E64711">
        <w:rPr>
          <w:sz w:val="24"/>
          <w:szCs w:val="24"/>
          <w:lang w:val="bg-BG"/>
        </w:rPr>
        <w:t>,</w:t>
      </w:r>
      <w:r w:rsidR="00E64711" w:rsidRPr="00E64711">
        <w:rPr>
          <w:sz w:val="24"/>
          <w:szCs w:val="24"/>
          <w:lang w:val="bg-BG"/>
        </w:rPr>
        <w:t xml:space="preserve"> </w:t>
      </w:r>
      <w:r w:rsidR="00E64711">
        <w:rPr>
          <w:sz w:val="24"/>
          <w:szCs w:val="24"/>
          <w:lang w:val="bg-BG"/>
        </w:rPr>
        <w:t>БФП</w:t>
      </w:r>
    </w:p>
    <w:p w:rsidR="003F092D" w:rsidRPr="00A339AB" w:rsidRDefault="00AE7943" w:rsidP="00AE7943">
      <w:pPr>
        <w:pStyle w:val="af3"/>
        <w:spacing w:after="160" w:line="259" w:lineRule="auto"/>
        <w:ind w:left="0"/>
        <w:jc w:val="both"/>
        <w:rPr>
          <w:b/>
          <w:sz w:val="24"/>
          <w:szCs w:val="24"/>
          <w:lang w:val="bg-BG"/>
        </w:rPr>
      </w:pPr>
      <w:r w:rsidRPr="00AE7943">
        <w:rPr>
          <w:b/>
          <w:sz w:val="24"/>
          <w:szCs w:val="24"/>
          <w:lang w:val="bg-BG"/>
        </w:rPr>
        <w:t>2.</w:t>
      </w:r>
      <w:r w:rsidR="003F092D" w:rsidRPr="00C77372">
        <w:rPr>
          <w:sz w:val="24"/>
          <w:szCs w:val="24"/>
          <w:lang w:val="bg-BG"/>
        </w:rPr>
        <w:t xml:space="preserve"> </w:t>
      </w:r>
      <w:r w:rsidR="003F092D" w:rsidRPr="00A339AB">
        <w:rPr>
          <w:b/>
          <w:sz w:val="24"/>
          <w:szCs w:val="24"/>
          <w:lang w:val="bg-BG"/>
        </w:rPr>
        <w:t>„Реконструкция и изграждане на улична мрежа, тротоари, площади и улично осветление в гр. Алфатар”</w:t>
      </w:r>
    </w:p>
    <w:p w:rsidR="003F092D" w:rsidRPr="00C77372" w:rsidRDefault="003F092D" w:rsidP="003F092D">
      <w:pPr>
        <w:pStyle w:val="af3"/>
        <w:jc w:val="both"/>
        <w:rPr>
          <w:sz w:val="24"/>
          <w:szCs w:val="24"/>
          <w:lang w:val="bg-BG"/>
        </w:rPr>
      </w:pPr>
      <w:r w:rsidRPr="00C77372">
        <w:rPr>
          <w:sz w:val="24"/>
          <w:szCs w:val="24"/>
          <w:lang w:val="bg-BG"/>
        </w:rPr>
        <w:t>Местоположение: гр. Алфатар</w:t>
      </w:r>
    </w:p>
    <w:p w:rsidR="003F092D" w:rsidRPr="00C77372" w:rsidRDefault="003F092D" w:rsidP="003F092D">
      <w:pPr>
        <w:pStyle w:val="af3"/>
        <w:jc w:val="both"/>
        <w:rPr>
          <w:sz w:val="24"/>
          <w:szCs w:val="24"/>
          <w:lang w:val="bg-BG"/>
        </w:rPr>
      </w:pPr>
      <w:r w:rsidRPr="00C77372">
        <w:rPr>
          <w:sz w:val="24"/>
          <w:szCs w:val="24"/>
          <w:lang w:val="bg-BG"/>
        </w:rPr>
        <w:t xml:space="preserve">Стойността на проекта: </w:t>
      </w:r>
      <w:r w:rsidR="00C04887">
        <w:rPr>
          <w:sz w:val="24"/>
          <w:szCs w:val="24"/>
          <w:lang w:val="bg-BG"/>
        </w:rPr>
        <w:t>1 246 166.00</w:t>
      </w:r>
      <w:r w:rsidRPr="00C77372">
        <w:rPr>
          <w:sz w:val="24"/>
          <w:szCs w:val="24"/>
          <w:lang w:val="bg-BG"/>
        </w:rPr>
        <w:t xml:space="preserve">лв. </w:t>
      </w:r>
    </w:p>
    <w:p w:rsidR="003F092D" w:rsidRDefault="003F092D" w:rsidP="003F092D">
      <w:pPr>
        <w:pStyle w:val="af3"/>
        <w:jc w:val="both"/>
        <w:rPr>
          <w:sz w:val="24"/>
          <w:szCs w:val="24"/>
          <w:lang w:val="bg-BG"/>
        </w:rPr>
      </w:pPr>
      <w:r w:rsidRPr="00C77372">
        <w:rPr>
          <w:sz w:val="24"/>
          <w:szCs w:val="24"/>
          <w:lang w:val="bg-BG"/>
        </w:rPr>
        <w:lastRenderedPageBreak/>
        <w:t xml:space="preserve">Източник на финансиране: </w:t>
      </w:r>
      <w:r w:rsidR="00614F80">
        <w:rPr>
          <w:sz w:val="24"/>
          <w:szCs w:val="24"/>
          <w:lang w:val="bg-BG"/>
        </w:rPr>
        <w:t>ПРСР</w:t>
      </w:r>
      <w:r w:rsidR="00405C8F">
        <w:rPr>
          <w:sz w:val="24"/>
          <w:szCs w:val="24"/>
          <w:lang w:val="bg-BG"/>
        </w:rPr>
        <w:t>, мярка</w:t>
      </w:r>
      <w:r w:rsidR="00C04887">
        <w:rPr>
          <w:sz w:val="24"/>
          <w:szCs w:val="24"/>
          <w:lang w:val="bg-BG"/>
        </w:rPr>
        <w:t xml:space="preserve"> „Обновяване и развитие на селските райони“</w:t>
      </w:r>
      <w:r w:rsidR="00E64711">
        <w:rPr>
          <w:sz w:val="24"/>
          <w:szCs w:val="24"/>
          <w:lang w:val="bg-BG"/>
        </w:rPr>
        <w:t>,</w:t>
      </w:r>
      <w:r w:rsidR="00E64711" w:rsidRPr="00E64711">
        <w:rPr>
          <w:sz w:val="24"/>
          <w:szCs w:val="24"/>
          <w:lang w:val="bg-BG"/>
        </w:rPr>
        <w:t xml:space="preserve"> </w:t>
      </w:r>
      <w:r w:rsidR="00E64711">
        <w:rPr>
          <w:sz w:val="24"/>
          <w:szCs w:val="24"/>
          <w:lang w:val="bg-BG"/>
        </w:rPr>
        <w:t>БФП</w:t>
      </w:r>
    </w:p>
    <w:p w:rsidR="00614F80" w:rsidRPr="00C77372" w:rsidRDefault="00614F80" w:rsidP="003F092D">
      <w:pPr>
        <w:pStyle w:val="af3"/>
        <w:jc w:val="both"/>
        <w:rPr>
          <w:sz w:val="24"/>
          <w:szCs w:val="24"/>
          <w:lang w:val="bg-BG"/>
        </w:rPr>
      </w:pPr>
    </w:p>
    <w:p w:rsidR="00614F80" w:rsidRPr="00AE7943" w:rsidRDefault="00AE7943" w:rsidP="00AE7943">
      <w:pPr>
        <w:pStyle w:val="af3"/>
        <w:ind w:left="0"/>
        <w:jc w:val="both"/>
        <w:rPr>
          <w:b/>
          <w:sz w:val="24"/>
          <w:szCs w:val="24"/>
          <w:lang w:val="bg-BG"/>
        </w:rPr>
      </w:pPr>
      <w:r>
        <w:rPr>
          <w:b/>
          <w:sz w:val="24"/>
          <w:szCs w:val="24"/>
          <w:lang w:val="bg-BG"/>
        </w:rPr>
        <w:t xml:space="preserve">3. </w:t>
      </w:r>
      <w:r w:rsidR="00614F80" w:rsidRPr="00AE7943">
        <w:rPr>
          <w:b/>
          <w:sz w:val="24"/>
          <w:szCs w:val="24"/>
          <w:lang w:val="bg-BG"/>
        </w:rPr>
        <w:t>„</w:t>
      </w:r>
      <w:r w:rsidR="00571C0E" w:rsidRPr="00AE7943">
        <w:rPr>
          <w:b/>
          <w:sz w:val="24"/>
          <w:szCs w:val="24"/>
          <w:lang w:val="bg-BG"/>
        </w:rPr>
        <w:t>Изграждане на посетителски център и постоянна изложба на етнографско наследство и природните забележителности на община Алфатар с прилагане на аудио-визуални компютърни технологии</w:t>
      </w:r>
      <w:r w:rsidR="00614F80" w:rsidRPr="00AE7943">
        <w:rPr>
          <w:b/>
          <w:sz w:val="24"/>
          <w:szCs w:val="24"/>
          <w:lang w:val="bg-BG"/>
        </w:rPr>
        <w:t>”</w:t>
      </w:r>
    </w:p>
    <w:p w:rsidR="00614F80" w:rsidRPr="00AE7943" w:rsidRDefault="00C64068" w:rsidP="00614F80">
      <w:pPr>
        <w:pStyle w:val="af3"/>
        <w:jc w:val="both"/>
        <w:rPr>
          <w:sz w:val="24"/>
          <w:szCs w:val="24"/>
          <w:lang w:val="bg-BG"/>
        </w:rPr>
      </w:pPr>
      <w:r w:rsidRPr="00AE7943">
        <w:rPr>
          <w:sz w:val="24"/>
          <w:szCs w:val="24"/>
          <w:lang w:val="bg-BG"/>
        </w:rPr>
        <w:t>Местоположение: гр. Алфатар</w:t>
      </w:r>
    </w:p>
    <w:p w:rsidR="00614F80" w:rsidRPr="00AE7943" w:rsidRDefault="00614F80" w:rsidP="00614F80">
      <w:pPr>
        <w:pStyle w:val="af3"/>
        <w:jc w:val="both"/>
        <w:rPr>
          <w:sz w:val="24"/>
          <w:szCs w:val="24"/>
          <w:lang w:val="bg-BG"/>
        </w:rPr>
      </w:pPr>
      <w:r w:rsidRPr="00AE7943">
        <w:rPr>
          <w:sz w:val="24"/>
          <w:szCs w:val="24"/>
          <w:lang w:val="bg-BG"/>
        </w:rPr>
        <w:t xml:space="preserve">Стойността на проекта: </w:t>
      </w:r>
      <w:r w:rsidR="00940857" w:rsidRPr="00AE7943">
        <w:rPr>
          <w:sz w:val="24"/>
          <w:szCs w:val="24"/>
          <w:lang w:val="bg-BG"/>
        </w:rPr>
        <w:t>384 604.00</w:t>
      </w:r>
      <w:r w:rsidRPr="00AE7943">
        <w:rPr>
          <w:sz w:val="24"/>
          <w:szCs w:val="24"/>
          <w:lang w:val="bg-BG"/>
        </w:rPr>
        <w:t xml:space="preserve"> лв. </w:t>
      </w:r>
    </w:p>
    <w:p w:rsidR="00367883" w:rsidRPr="00B516C7" w:rsidRDefault="00614F80" w:rsidP="00B516C7">
      <w:pPr>
        <w:pStyle w:val="af3"/>
        <w:jc w:val="both"/>
        <w:rPr>
          <w:sz w:val="24"/>
          <w:szCs w:val="24"/>
          <w:lang w:val="bg-BG"/>
        </w:rPr>
      </w:pPr>
      <w:r w:rsidRPr="00AE7943">
        <w:rPr>
          <w:sz w:val="24"/>
          <w:szCs w:val="24"/>
          <w:lang w:val="bg-BG"/>
        </w:rPr>
        <w:t xml:space="preserve">Източник на финансиране: </w:t>
      </w:r>
      <w:r w:rsidR="00405C8F" w:rsidRPr="00AE7943">
        <w:rPr>
          <w:sz w:val="24"/>
          <w:szCs w:val="24"/>
          <w:lang w:val="bg-BG"/>
        </w:rPr>
        <w:t>ПРСР, мярка</w:t>
      </w:r>
      <w:r w:rsidR="00C55B52" w:rsidRPr="00AE7943">
        <w:rPr>
          <w:sz w:val="24"/>
          <w:szCs w:val="24"/>
          <w:lang w:val="bg-BG"/>
        </w:rPr>
        <w:t xml:space="preserve"> „Насърчаване на туристическата дейност“</w:t>
      </w:r>
      <w:r w:rsidR="00E64711">
        <w:rPr>
          <w:sz w:val="24"/>
          <w:szCs w:val="24"/>
          <w:lang w:val="bg-BG"/>
        </w:rPr>
        <w:t xml:space="preserve">, </w:t>
      </w:r>
      <w:r w:rsidR="00E64711" w:rsidRPr="00E64711">
        <w:rPr>
          <w:sz w:val="24"/>
          <w:szCs w:val="24"/>
          <w:lang w:val="bg-BG"/>
        </w:rPr>
        <w:t xml:space="preserve"> </w:t>
      </w:r>
      <w:r w:rsidR="00E64711" w:rsidRPr="00AE7943">
        <w:rPr>
          <w:sz w:val="24"/>
          <w:szCs w:val="24"/>
          <w:lang w:val="bg-BG"/>
        </w:rPr>
        <w:t>БФП</w:t>
      </w:r>
    </w:p>
    <w:p w:rsidR="00285ECB" w:rsidRPr="00285ECB" w:rsidRDefault="00285ECB" w:rsidP="00285ECB">
      <w:pPr>
        <w:pStyle w:val="af3"/>
        <w:spacing w:after="160" w:line="259" w:lineRule="auto"/>
        <w:ind w:left="0"/>
        <w:jc w:val="both"/>
        <w:rPr>
          <w:b/>
          <w:sz w:val="24"/>
          <w:szCs w:val="24"/>
          <w:lang w:val="bg-BG"/>
        </w:rPr>
      </w:pPr>
      <w:r>
        <w:rPr>
          <w:b/>
          <w:sz w:val="24"/>
          <w:szCs w:val="24"/>
          <w:lang w:val="bg-BG"/>
        </w:rPr>
        <w:t>4.</w:t>
      </w:r>
      <w:r w:rsidRPr="00285ECB">
        <w:rPr>
          <w:b/>
          <w:sz w:val="24"/>
          <w:szCs w:val="24"/>
          <w:lang w:val="bg-BG"/>
        </w:rPr>
        <w:t>„Реконструкция и модернизация на съществуваща материална база – перално помещение в Дом за стари хора, гр. Алфатар”</w:t>
      </w:r>
    </w:p>
    <w:p w:rsidR="00285ECB" w:rsidRPr="00C77372" w:rsidRDefault="00285ECB" w:rsidP="00285ECB">
      <w:pPr>
        <w:pStyle w:val="af3"/>
        <w:jc w:val="both"/>
        <w:rPr>
          <w:sz w:val="24"/>
          <w:szCs w:val="24"/>
          <w:lang w:val="bg-BG"/>
        </w:rPr>
      </w:pPr>
      <w:r w:rsidRPr="00C77372">
        <w:rPr>
          <w:sz w:val="24"/>
          <w:szCs w:val="24"/>
          <w:lang w:val="bg-BG"/>
        </w:rPr>
        <w:t>Местоположение: гр. Алфатар, общ. Алфатар, ДСХ</w:t>
      </w:r>
    </w:p>
    <w:p w:rsidR="00285ECB" w:rsidRPr="00C77372" w:rsidRDefault="00285ECB" w:rsidP="00285ECB">
      <w:pPr>
        <w:pStyle w:val="af3"/>
        <w:jc w:val="both"/>
        <w:rPr>
          <w:sz w:val="24"/>
          <w:szCs w:val="24"/>
          <w:lang w:val="bg-BG"/>
        </w:rPr>
      </w:pPr>
      <w:r w:rsidRPr="00C77372">
        <w:rPr>
          <w:sz w:val="24"/>
          <w:szCs w:val="24"/>
          <w:lang w:val="bg-BG"/>
        </w:rPr>
        <w:t xml:space="preserve">Стойността на проекта:   23 993,81 лв. </w:t>
      </w:r>
    </w:p>
    <w:p w:rsidR="00285ECB" w:rsidRPr="00C77372" w:rsidRDefault="00285ECB" w:rsidP="00285ECB">
      <w:pPr>
        <w:pStyle w:val="af3"/>
        <w:jc w:val="both"/>
        <w:rPr>
          <w:sz w:val="24"/>
          <w:szCs w:val="24"/>
          <w:lang w:val="bg-BG"/>
        </w:rPr>
      </w:pPr>
      <w:r w:rsidRPr="00C77372">
        <w:rPr>
          <w:sz w:val="24"/>
          <w:szCs w:val="24"/>
          <w:lang w:val="bg-BG"/>
        </w:rPr>
        <w:t>Източник на финансиране: Фонд „Социална закрила”</w:t>
      </w:r>
      <w:r w:rsidR="00E669D2">
        <w:rPr>
          <w:sz w:val="24"/>
          <w:szCs w:val="24"/>
          <w:lang w:val="bg-BG"/>
        </w:rPr>
        <w:t>, съфинансиране Община Алфатар</w:t>
      </w:r>
    </w:p>
    <w:p w:rsidR="00355732" w:rsidRPr="00285ECB" w:rsidRDefault="00692CF2" w:rsidP="00355732">
      <w:pPr>
        <w:pStyle w:val="af3"/>
        <w:spacing w:after="160" w:line="259" w:lineRule="auto"/>
        <w:ind w:left="0"/>
        <w:jc w:val="both"/>
        <w:rPr>
          <w:b/>
          <w:sz w:val="24"/>
          <w:szCs w:val="24"/>
          <w:lang w:val="bg-BG"/>
        </w:rPr>
      </w:pPr>
      <w:r>
        <w:rPr>
          <w:b/>
          <w:sz w:val="24"/>
          <w:szCs w:val="24"/>
          <w:lang w:val="bg-BG"/>
        </w:rPr>
        <w:t>5</w:t>
      </w:r>
      <w:r w:rsidR="00355732">
        <w:rPr>
          <w:b/>
          <w:sz w:val="24"/>
          <w:szCs w:val="24"/>
          <w:lang w:val="bg-BG"/>
        </w:rPr>
        <w:t>.</w:t>
      </w:r>
      <w:r w:rsidR="00355732" w:rsidRPr="00285ECB">
        <w:rPr>
          <w:b/>
          <w:sz w:val="24"/>
          <w:szCs w:val="24"/>
          <w:lang w:val="bg-BG"/>
        </w:rPr>
        <w:t>„</w:t>
      </w:r>
      <w:r w:rsidR="00355732">
        <w:rPr>
          <w:b/>
          <w:sz w:val="24"/>
          <w:szCs w:val="24"/>
          <w:lang w:val="bg-BG"/>
        </w:rPr>
        <w:t>Проект за Общ устройствен план на Община Алфатар</w:t>
      </w:r>
      <w:r w:rsidR="00355732" w:rsidRPr="00285ECB">
        <w:rPr>
          <w:b/>
          <w:sz w:val="24"/>
          <w:szCs w:val="24"/>
          <w:lang w:val="bg-BG"/>
        </w:rPr>
        <w:t>”</w:t>
      </w:r>
    </w:p>
    <w:p w:rsidR="00355732" w:rsidRPr="00C77372" w:rsidRDefault="00355732" w:rsidP="00355732">
      <w:pPr>
        <w:pStyle w:val="af3"/>
        <w:jc w:val="both"/>
        <w:rPr>
          <w:sz w:val="24"/>
          <w:szCs w:val="24"/>
          <w:lang w:val="bg-BG"/>
        </w:rPr>
      </w:pPr>
      <w:r w:rsidRPr="00C77372">
        <w:rPr>
          <w:sz w:val="24"/>
          <w:szCs w:val="24"/>
          <w:lang w:val="bg-BG"/>
        </w:rPr>
        <w:t xml:space="preserve">Местоположение: </w:t>
      </w:r>
      <w:r>
        <w:rPr>
          <w:sz w:val="24"/>
          <w:szCs w:val="24"/>
          <w:lang w:val="bg-BG"/>
        </w:rPr>
        <w:t>община Алфатар</w:t>
      </w:r>
    </w:p>
    <w:p w:rsidR="00355732" w:rsidRPr="00C77372" w:rsidRDefault="00355732" w:rsidP="00355732">
      <w:pPr>
        <w:pStyle w:val="af3"/>
        <w:jc w:val="both"/>
        <w:rPr>
          <w:sz w:val="24"/>
          <w:szCs w:val="24"/>
          <w:lang w:val="bg-BG"/>
        </w:rPr>
      </w:pPr>
      <w:r w:rsidRPr="00C77372">
        <w:rPr>
          <w:sz w:val="24"/>
          <w:szCs w:val="24"/>
          <w:lang w:val="bg-BG"/>
        </w:rPr>
        <w:t xml:space="preserve">Стойността на проекта:   </w:t>
      </w:r>
      <w:r w:rsidR="0055347A">
        <w:rPr>
          <w:sz w:val="24"/>
          <w:szCs w:val="24"/>
          <w:lang w:val="bg-BG"/>
        </w:rPr>
        <w:t>78 240.00</w:t>
      </w:r>
      <w:r w:rsidRPr="00C77372">
        <w:rPr>
          <w:sz w:val="24"/>
          <w:szCs w:val="24"/>
          <w:lang w:val="bg-BG"/>
        </w:rPr>
        <w:t xml:space="preserve"> лв. </w:t>
      </w:r>
    </w:p>
    <w:p w:rsidR="00355732" w:rsidRPr="00C77372" w:rsidRDefault="00355732" w:rsidP="00355732">
      <w:pPr>
        <w:pStyle w:val="af3"/>
        <w:jc w:val="both"/>
        <w:rPr>
          <w:sz w:val="24"/>
          <w:szCs w:val="24"/>
          <w:lang w:val="bg-BG"/>
        </w:rPr>
      </w:pPr>
      <w:r w:rsidRPr="00C77372">
        <w:rPr>
          <w:sz w:val="24"/>
          <w:szCs w:val="24"/>
          <w:lang w:val="bg-BG"/>
        </w:rPr>
        <w:t xml:space="preserve">Източник на финансиране: </w:t>
      </w:r>
      <w:r w:rsidR="00594B3E">
        <w:rPr>
          <w:sz w:val="24"/>
          <w:szCs w:val="24"/>
          <w:lang w:val="bg-BG"/>
        </w:rPr>
        <w:t>МРРБ</w:t>
      </w:r>
    </w:p>
    <w:p w:rsidR="00367883" w:rsidRDefault="00367883" w:rsidP="00367883">
      <w:pPr>
        <w:pStyle w:val="af3"/>
        <w:spacing w:after="160" w:line="259" w:lineRule="auto"/>
        <w:ind w:left="786"/>
        <w:jc w:val="both"/>
        <w:rPr>
          <w:color w:val="00B050"/>
          <w:sz w:val="24"/>
          <w:szCs w:val="24"/>
          <w:lang w:val="bg-BG"/>
        </w:rPr>
      </w:pPr>
    </w:p>
    <w:p w:rsidR="008D7904" w:rsidRDefault="002F4B7C" w:rsidP="00AF2A00">
      <w:pPr>
        <w:pStyle w:val="af3"/>
        <w:spacing w:after="160" w:line="259" w:lineRule="auto"/>
        <w:ind w:left="0"/>
        <w:jc w:val="both"/>
        <w:rPr>
          <w:b/>
          <w:sz w:val="24"/>
          <w:szCs w:val="24"/>
          <w:lang w:val="bg-BG"/>
        </w:rPr>
      </w:pPr>
      <w:r>
        <w:rPr>
          <w:b/>
          <w:sz w:val="24"/>
          <w:szCs w:val="24"/>
          <w:lang w:val="bg-BG"/>
        </w:rPr>
        <w:t>6</w:t>
      </w:r>
      <w:r w:rsidR="00AF2A00" w:rsidRPr="00AF2A00">
        <w:rPr>
          <w:b/>
          <w:sz w:val="24"/>
          <w:szCs w:val="24"/>
          <w:lang w:val="bg-BG"/>
        </w:rPr>
        <w:t>.</w:t>
      </w:r>
      <w:r w:rsidR="0028229C" w:rsidRPr="0028229C">
        <w:rPr>
          <w:b/>
          <w:color w:val="00B050"/>
          <w:sz w:val="24"/>
          <w:szCs w:val="24"/>
          <w:lang w:val="bg-BG"/>
        </w:rPr>
        <w:t xml:space="preserve"> </w:t>
      </w:r>
      <w:r w:rsidR="0028229C" w:rsidRPr="0028229C">
        <w:rPr>
          <w:b/>
          <w:sz w:val="24"/>
          <w:szCs w:val="24"/>
          <w:lang w:val="bg-BG"/>
        </w:rPr>
        <w:t xml:space="preserve">„Независим живот за гражданите на община Алфатар“ </w:t>
      </w:r>
    </w:p>
    <w:p w:rsidR="00AF2A00" w:rsidRPr="00C77372" w:rsidRDefault="00AF2A00" w:rsidP="00BD5121">
      <w:pPr>
        <w:pStyle w:val="af3"/>
        <w:jc w:val="both"/>
        <w:rPr>
          <w:sz w:val="24"/>
          <w:szCs w:val="24"/>
          <w:lang w:val="bg-BG"/>
        </w:rPr>
      </w:pPr>
      <w:r w:rsidRPr="00C77372">
        <w:rPr>
          <w:sz w:val="24"/>
          <w:szCs w:val="24"/>
          <w:lang w:val="bg-BG"/>
        </w:rPr>
        <w:t xml:space="preserve">Местоположение: </w:t>
      </w:r>
      <w:r w:rsidR="00426067">
        <w:rPr>
          <w:sz w:val="24"/>
          <w:szCs w:val="24"/>
          <w:lang w:val="bg-BG"/>
        </w:rPr>
        <w:t>всички населени места на община Алфатар</w:t>
      </w:r>
    </w:p>
    <w:p w:rsidR="00AF2A00" w:rsidRPr="00C77372" w:rsidRDefault="00AF2A00" w:rsidP="00BD5121">
      <w:pPr>
        <w:pStyle w:val="af3"/>
        <w:jc w:val="both"/>
        <w:rPr>
          <w:sz w:val="24"/>
          <w:szCs w:val="24"/>
          <w:lang w:val="bg-BG"/>
        </w:rPr>
      </w:pPr>
      <w:r w:rsidRPr="00C77372">
        <w:rPr>
          <w:sz w:val="24"/>
          <w:szCs w:val="24"/>
          <w:lang w:val="bg-BG"/>
        </w:rPr>
        <w:t xml:space="preserve">Стойността на проекта:   </w:t>
      </w:r>
      <w:r w:rsidR="00426067" w:rsidRPr="00426067">
        <w:rPr>
          <w:sz w:val="24"/>
          <w:szCs w:val="24"/>
          <w:lang w:val="bg-BG"/>
        </w:rPr>
        <w:t xml:space="preserve">499 974.80 лв. </w:t>
      </w:r>
      <w:r w:rsidR="00426067">
        <w:rPr>
          <w:sz w:val="24"/>
          <w:szCs w:val="24"/>
          <w:lang w:val="bg-BG"/>
        </w:rPr>
        <w:t>БФП</w:t>
      </w:r>
      <w:r w:rsidRPr="00C77372">
        <w:rPr>
          <w:sz w:val="24"/>
          <w:szCs w:val="24"/>
          <w:lang w:val="bg-BG"/>
        </w:rPr>
        <w:t xml:space="preserve">. </w:t>
      </w:r>
    </w:p>
    <w:p w:rsidR="00AF2A00" w:rsidRPr="00C77372" w:rsidRDefault="00AF2A00" w:rsidP="00BD5121">
      <w:pPr>
        <w:pStyle w:val="af3"/>
        <w:jc w:val="both"/>
        <w:rPr>
          <w:sz w:val="24"/>
          <w:szCs w:val="24"/>
          <w:lang w:val="bg-BG"/>
        </w:rPr>
      </w:pPr>
      <w:r w:rsidRPr="00C77372">
        <w:rPr>
          <w:sz w:val="24"/>
          <w:szCs w:val="24"/>
          <w:lang w:val="bg-BG"/>
        </w:rPr>
        <w:t xml:space="preserve">Източник на финансиране: </w:t>
      </w:r>
      <w:r w:rsidR="000742A1">
        <w:rPr>
          <w:sz w:val="24"/>
          <w:szCs w:val="24"/>
          <w:lang w:val="bg-BG"/>
        </w:rPr>
        <w:t>ОПРЧР</w:t>
      </w:r>
      <w:r>
        <w:rPr>
          <w:sz w:val="24"/>
          <w:szCs w:val="24"/>
          <w:lang w:val="bg-BG"/>
        </w:rPr>
        <w:t xml:space="preserve">, </w:t>
      </w:r>
      <w:r w:rsidR="000742A1" w:rsidRPr="00C77372">
        <w:rPr>
          <w:sz w:val="24"/>
          <w:szCs w:val="24"/>
          <w:lang w:val="bg-BG"/>
        </w:rPr>
        <w:t>Процедура за директно предоставяне на безвъзмездна финансова помощ BG05M9OP001-2.002 „Независим живот”</w:t>
      </w:r>
    </w:p>
    <w:p w:rsidR="008D7904" w:rsidRDefault="008D7904" w:rsidP="0028229C">
      <w:pPr>
        <w:pStyle w:val="af3"/>
        <w:spacing w:after="160" w:line="259" w:lineRule="auto"/>
        <w:jc w:val="both"/>
        <w:rPr>
          <w:b/>
          <w:sz w:val="24"/>
          <w:szCs w:val="24"/>
          <w:lang w:val="bg-BG"/>
        </w:rPr>
      </w:pPr>
    </w:p>
    <w:p w:rsidR="00E43A00" w:rsidRDefault="002F4B7C" w:rsidP="00E43A00">
      <w:pPr>
        <w:pStyle w:val="af3"/>
        <w:spacing w:after="160" w:line="259" w:lineRule="auto"/>
        <w:ind w:left="0"/>
        <w:jc w:val="both"/>
        <w:rPr>
          <w:b/>
          <w:sz w:val="24"/>
          <w:szCs w:val="24"/>
          <w:lang w:val="bg-BG"/>
        </w:rPr>
      </w:pPr>
      <w:r>
        <w:rPr>
          <w:b/>
          <w:sz w:val="24"/>
          <w:szCs w:val="24"/>
          <w:lang w:val="bg-BG"/>
        </w:rPr>
        <w:t>7</w:t>
      </w:r>
      <w:r w:rsidR="00E43A00">
        <w:rPr>
          <w:b/>
          <w:sz w:val="24"/>
          <w:szCs w:val="24"/>
          <w:lang w:val="bg-BG"/>
        </w:rPr>
        <w:t>.</w:t>
      </w:r>
      <w:r w:rsidR="00E43A00" w:rsidRPr="00E43A00">
        <w:rPr>
          <w:b/>
          <w:sz w:val="24"/>
          <w:szCs w:val="24"/>
          <w:lang w:val="bg-BG"/>
        </w:rPr>
        <w:t>"Топъл обяд за гражданите на Община Алфатар"</w:t>
      </w:r>
    </w:p>
    <w:p w:rsidR="00E43A00" w:rsidRPr="00C77372" w:rsidRDefault="00E43A00" w:rsidP="00E43A00">
      <w:pPr>
        <w:pStyle w:val="af3"/>
        <w:jc w:val="both"/>
        <w:rPr>
          <w:sz w:val="24"/>
          <w:szCs w:val="24"/>
          <w:lang w:val="bg-BG"/>
        </w:rPr>
      </w:pPr>
      <w:r w:rsidRPr="00C77372">
        <w:rPr>
          <w:sz w:val="24"/>
          <w:szCs w:val="24"/>
          <w:lang w:val="bg-BG"/>
        </w:rPr>
        <w:t xml:space="preserve">Местоположение: </w:t>
      </w:r>
      <w:r>
        <w:rPr>
          <w:sz w:val="24"/>
          <w:szCs w:val="24"/>
          <w:lang w:val="bg-BG"/>
        </w:rPr>
        <w:t>всички населени места на община Алфатар</w:t>
      </w:r>
    </w:p>
    <w:p w:rsidR="00E43A00" w:rsidRPr="00C77372" w:rsidRDefault="00E43A00" w:rsidP="00E43A00">
      <w:pPr>
        <w:pStyle w:val="af3"/>
        <w:jc w:val="both"/>
        <w:rPr>
          <w:sz w:val="24"/>
          <w:szCs w:val="24"/>
          <w:lang w:val="bg-BG"/>
        </w:rPr>
      </w:pPr>
      <w:r w:rsidRPr="00C77372">
        <w:rPr>
          <w:sz w:val="24"/>
          <w:szCs w:val="24"/>
          <w:lang w:val="bg-BG"/>
        </w:rPr>
        <w:t xml:space="preserve">Стойността на проекта:   </w:t>
      </w:r>
      <w:r w:rsidR="00247850" w:rsidRPr="00247850">
        <w:rPr>
          <w:sz w:val="24"/>
          <w:szCs w:val="24"/>
          <w:lang w:val="bg-BG"/>
        </w:rPr>
        <w:t xml:space="preserve">1 621 296.93 </w:t>
      </w:r>
      <w:r w:rsidRPr="00426067">
        <w:rPr>
          <w:sz w:val="24"/>
          <w:szCs w:val="24"/>
          <w:lang w:val="bg-BG"/>
        </w:rPr>
        <w:t xml:space="preserve">лв. </w:t>
      </w:r>
    </w:p>
    <w:p w:rsidR="00E43A00" w:rsidRDefault="00E43A00" w:rsidP="00E43A00">
      <w:pPr>
        <w:pStyle w:val="af3"/>
        <w:jc w:val="both"/>
        <w:rPr>
          <w:b/>
          <w:sz w:val="24"/>
          <w:szCs w:val="24"/>
          <w:lang w:val="bg-BG"/>
        </w:rPr>
      </w:pPr>
      <w:r w:rsidRPr="00C77372">
        <w:rPr>
          <w:sz w:val="24"/>
          <w:szCs w:val="24"/>
          <w:lang w:val="bg-BG"/>
        </w:rPr>
        <w:t>Източник на финансиране: Oперативна програма за храни и/или основно материално подпомагане</w:t>
      </w:r>
      <w:r>
        <w:rPr>
          <w:sz w:val="24"/>
          <w:szCs w:val="24"/>
          <w:lang w:val="bg-BG"/>
        </w:rPr>
        <w:t xml:space="preserve">, </w:t>
      </w:r>
      <w:r w:rsidRPr="00C77372">
        <w:rPr>
          <w:sz w:val="24"/>
          <w:szCs w:val="24"/>
          <w:lang w:val="bg-BG"/>
        </w:rPr>
        <w:t>Процедура BG05FMOP001-3.002 "Осигуряване на топъл обяд - 2016-2020"</w:t>
      </w:r>
      <w:r w:rsidR="00A61BF6">
        <w:rPr>
          <w:sz w:val="24"/>
          <w:szCs w:val="24"/>
          <w:lang w:val="bg-BG"/>
        </w:rPr>
        <w:t>,</w:t>
      </w:r>
      <w:r w:rsidR="00A61BF6" w:rsidRPr="00A61BF6">
        <w:rPr>
          <w:sz w:val="24"/>
          <w:szCs w:val="24"/>
          <w:lang w:val="bg-BG"/>
        </w:rPr>
        <w:t xml:space="preserve"> </w:t>
      </w:r>
      <w:r w:rsidR="00A61BF6">
        <w:rPr>
          <w:sz w:val="24"/>
          <w:szCs w:val="24"/>
          <w:lang w:val="bg-BG"/>
        </w:rPr>
        <w:t>БФП</w:t>
      </w:r>
    </w:p>
    <w:p w:rsidR="00E43A00" w:rsidRDefault="00E43A00" w:rsidP="00E43A00">
      <w:pPr>
        <w:pStyle w:val="af3"/>
        <w:spacing w:after="160" w:line="259" w:lineRule="auto"/>
        <w:jc w:val="both"/>
        <w:rPr>
          <w:b/>
          <w:sz w:val="24"/>
          <w:szCs w:val="24"/>
          <w:lang w:val="bg-BG"/>
        </w:rPr>
      </w:pPr>
    </w:p>
    <w:p w:rsidR="00D70407" w:rsidRDefault="002F4B7C" w:rsidP="00D70407">
      <w:pPr>
        <w:rPr>
          <w:sz w:val="24"/>
          <w:szCs w:val="24"/>
          <w:lang w:val="bg-BG" w:eastAsia="en-US"/>
        </w:rPr>
      </w:pPr>
      <w:r>
        <w:rPr>
          <w:b/>
          <w:sz w:val="24"/>
          <w:szCs w:val="24"/>
          <w:lang w:val="bg-BG" w:eastAsia="en-US"/>
        </w:rPr>
        <w:t>8</w:t>
      </w:r>
      <w:r w:rsidR="00D70407" w:rsidRPr="00D70407">
        <w:rPr>
          <w:b/>
          <w:sz w:val="24"/>
          <w:szCs w:val="24"/>
          <w:lang w:val="bg-BG" w:eastAsia="en-US"/>
        </w:rPr>
        <w:t>.“Привлекателна зона за отдих“</w:t>
      </w:r>
      <w:r w:rsidR="00D70407" w:rsidRPr="00D70407">
        <w:rPr>
          <w:sz w:val="24"/>
          <w:szCs w:val="24"/>
          <w:lang w:val="bg-BG" w:eastAsia="en-US"/>
        </w:rPr>
        <w:t xml:space="preserve"> </w:t>
      </w:r>
    </w:p>
    <w:p w:rsidR="00D70407" w:rsidRPr="00C77372" w:rsidRDefault="00D70407" w:rsidP="00D70407">
      <w:pPr>
        <w:pStyle w:val="af3"/>
        <w:jc w:val="both"/>
        <w:rPr>
          <w:sz w:val="24"/>
          <w:szCs w:val="24"/>
          <w:lang w:val="bg-BG"/>
        </w:rPr>
      </w:pPr>
      <w:r w:rsidRPr="00C77372">
        <w:rPr>
          <w:sz w:val="24"/>
          <w:szCs w:val="24"/>
          <w:lang w:val="bg-BG"/>
        </w:rPr>
        <w:t xml:space="preserve">Местоположение: </w:t>
      </w:r>
      <w:r w:rsidRPr="00D70407">
        <w:rPr>
          <w:sz w:val="24"/>
          <w:szCs w:val="24"/>
          <w:lang w:val="bg-BG" w:eastAsia="en-US"/>
        </w:rPr>
        <w:t>с. Алеково</w:t>
      </w:r>
      <w:r>
        <w:rPr>
          <w:sz w:val="24"/>
          <w:szCs w:val="24"/>
          <w:lang w:val="bg-BG"/>
        </w:rPr>
        <w:t xml:space="preserve"> </w:t>
      </w:r>
    </w:p>
    <w:p w:rsidR="00D70407" w:rsidRPr="00C77372" w:rsidRDefault="00D70407" w:rsidP="00D70407">
      <w:pPr>
        <w:pStyle w:val="af3"/>
        <w:jc w:val="both"/>
        <w:rPr>
          <w:sz w:val="24"/>
          <w:szCs w:val="24"/>
          <w:lang w:val="bg-BG"/>
        </w:rPr>
      </w:pPr>
      <w:r w:rsidRPr="00C77372">
        <w:rPr>
          <w:sz w:val="24"/>
          <w:szCs w:val="24"/>
          <w:lang w:val="bg-BG"/>
        </w:rPr>
        <w:t xml:space="preserve">Стойността на проекта:   </w:t>
      </w:r>
      <w:r w:rsidRPr="00D70407">
        <w:rPr>
          <w:sz w:val="24"/>
          <w:szCs w:val="24"/>
          <w:lang w:val="bg-BG" w:eastAsia="en-US"/>
        </w:rPr>
        <w:t xml:space="preserve">9595,55 </w:t>
      </w:r>
      <w:r w:rsidRPr="00426067">
        <w:rPr>
          <w:sz w:val="24"/>
          <w:szCs w:val="24"/>
          <w:lang w:val="bg-BG"/>
        </w:rPr>
        <w:t xml:space="preserve">лв. </w:t>
      </w:r>
    </w:p>
    <w:p w:rsidR="00D70407" w:rsidRDefault="00D70407" w:rsidP="00D70407">
      <w:pPr>
        <w:pStyle w:val="af3"/>
        <w:jc w:val="both"/>
        <w:rPr>
          <w:sz w:val="24"/>
          <w:szCs w:val="24"/>
          <w:lang w:val="bg-BG" w:eastAsia="en-US"/>
        </w:rPr>
      </w:pPr>
      <w:r w:rsidRPr="00C77372">
        <w:rPr>
          <w:sz w:val="24"/>
          <w:szCs w:val="24"/>
          <w:lang w:val="bg-BG"/>
        </w:rPr>
        <w:t xml:space="preserve">Източник на финансиране: </w:t>
      </w:r>
      <w:r w:rsidRPr="00D70407">
        <w:rPr>
          <w:sz w:val="24"/>
          <w:szCs w:val="24"/>
          <w:lang w:val="bg-BG" w:eastAsia="en-US"/>
        </w:rPr>
        <w:t>ПУДООС</w:t>
      </w:r>
      <w:r w:rsidR="002350C8">
        <w:rPr>
          <w:sz w:val="24"/>
          <w:szCs w:val="24"/>
          <w:lang w:val="bg-BG" w:eastAsia="en-US"/>
        </w:rPr>
        <w:t xml:space="preserve"> </w:t>
      </w:r>
      <w:r w:rsidR="00BE0B55">
        <w:rPr>
          <w:sz w:val="24"/>
          <w:szCs w:val="24"/>
          <w:lang w:val="bg-BG" w:eastAsia="en-US"/>
        </w:rPr>
        <w:t>–</w:t>
      </w:r>
      <w:r w:rsidR="002350C8">
        <w:rPr>
          <w:sz w:val="24"/>
          <w:szCs w:val="24"/>
          <w:lang w:val="bg-BG" w:eastAsia="en-US"/>
        </w:rPr>
        <w:t xml:space="preserve"> </w:t>
      </w:r>
      <w:r w:rsidR="002350C8" w:rsidRPr="002350C8">
        <w:rPr>
          <w:sz w:val="24"/>
          <w:szCs w:val="24"/>
          <w:lang w:val="bg-BG" w:eastAsia="en-US"/>
        </w:rPr>
        <w:t>МОСВ</w:t>
      </w:r>
      <w:r w:rsidR="00BE0B55">
        <w:rPr>
          <w:sz w:val="24"/>
          <w:szCs w:val="24"/>
          <w:lang w:val="bg-BG" w:eastAsia="en-US"/>
        </w:rPr>
        <w:t>,</w:t>
      </w:r>
      <w:r w:rsidR="002350C8" w:rsidRPr="002350C8">
        <w:rPr>
          <w:sz w:val="24"/>
          <w:szCs w:val="24"/>
          <w:lang w:val="bg-BG" w:eastAsia="en-US"/>
        </w:rPr>
        <w:t xml:space="preserve"> </w:t>
      </w:r>
      <w:r w:rsidR="00BE0B55">
        <w:rPr>
          <w:sz w:val="24"/>
          <w:szCs w:val="24"/>
          <w:lang w:val="bg-BG"/>
        </w:rPr>
        <w:t>БФ</w:t>
      </w:r>
      <w:r w:rsidR="00BE0B55" w:rsidRPr="00C77372">
        <w:rPr>
          <w:sz w:val="24"/>
          <w:szCs w:val="24"/>
          <w:lang w:val="bg-BG"/>
        </w:rPr>
        <w:t xml:space="preserve"> </w:t>
      </w:r>
      <w:r>
        <w:rPr>
          <w:sz w:val="24"/>
          <w:szCs w:val="24"/>
          <w:lang w:val="bg-BG" w:eastAsia="en-US"/>
        </w:rPr>
        <w:t>- 2016г.</w:t>
      </w:r>
    </w:p>
    <w:p w:rsidR="00D70407" w:rsidRDefault="00D70407" w:rsidP="00D70407">
      <w:pPr>
        <w:rPr>
          <w:sz w:val="24"/>
          <w:szCs w:val="24"/>
          <w:lang w:val="bg-BG" w:eastAsia="en-US"/>
        </w:rPr>
      </w:pPr>
    </w:p>
    <w:p w:rsidR="00D70407" w:rsidRDefault="002F4B7C" w:rsidP="00680CA6">
      <w:pPr>
        <w:rPr>
          <w:sz w:val="24"/>
          <w:szCs w:val="24"/>
          <w:lang w:val="bg-BG" w:eastAsia="en-US"/>
        </w:rPr>
      </w:pPr>
      <w:r>
        <w:rPr>
          <w:b/>
          <w:sz w:val="24"/>
          <w:szCs w:val="24"/>
          <w:lang w:val="bg-BG" w:eastAsia="en-US"/>
        </w:rPr>
        <w:t>9</w:t>
      </w:r>
      <w:r w:rsidR="00680CA6" w:rsidRPr="00680CA6">
        <w:rPr>
          <w:b/>
          <w:sz w:val="24"/>
          <w:szCs w:val="24"/>
          <w:lang w:val="bg-BG" w:eastAsia="en-US"/>
        </w:rPr>
        <w:t>.</w:t>
      </w:r>
      <w:r w:rsidR="00D70407" w:rsidRPr="00D70407">
        <w:rPr>
          <w:b/>
          <w:sz w:val="24"/>
          <w:szCs w:val="24"/>
          <w:lang w:val="bg-BG" w:eastAsia="en-US"/>
        </w:rPr>
        <w:t>“Привлекателна зона за отдих“</w:t>
      </w:r>
      <w:r w:rsidR="00D70407" w:rsidRPr="00D70407">
        <w:rPr>
          <w:sz w:val="24"/>
          <w:szCs w:val="24"/>
          <w:lang w:val="bg-BG" w:eastAsia="en-US"/>
        </w:rPr>
        <w:t xml:space="preserve"> </w:t>
      </w:r>
    </w:p>
    <w:p w:rsidR="00680CA6" w:rsidRPr="00C77372" w:rsidRDefault="00680CA6" w:rsidP="00680CA6">
      <w:pPr>
        <w:pStyle w:val="af3"/>
        <w:jc w:val="both"/>
        <w:rPr>
          <w:sz w:val="24"/>
          <w:szCs w:val="24"/>
          <w:lang w:val="bg-BG"/>
        </w:rPr>
      </w:pPr>
      <w:r w:rsidRPr="00C77372">
        <w:rPr>
          <w:sz w:val="24"/>
          <w:szCs w:val="24"/>
          <w:lang w:val="bg-BG"/>
        </w:rPr>
        <w:t xml:space="preserve">Местоположение: </w:t>
      </w:r>
      <w:r w:rsidRPr="00D70407">
        <w:rPr>
          <w:sz w:val="24"/>
          <w:szCs w:val="24"/>
          <w:lang w:val="bg-BG" w:eastAsia="en-US"/>
        </w:rPr>
        <w:t>гр. Алфатар</w:t>
      </w:r>
    </w:p>
    <w:p w:rsidR="00680CA6" w:rsidRPr="00C77372" w:rsidRDefault="00680CA6" w:rsidP="00680CA6">
      <w:pPr>
        <w:pStyle w:val="af3"/>
        <w:jc w:val="both"/>
        <w:rPr>
          <w:sz w:val="24"/>
          <w:szCs w:val="24"/>
          <w:lang w:val="bg-BG"/>
        </w:rPr>
      </w:pPr>
      <w:r w:rsidRPr="00C77372">
        <w:rPr>
          <w:sz w:val="24"/>
          <w:szCs w:val="24"/>
          <w:lang w:val="bg-BG"/>
        </w:rPr>
        <w:t xml:space="preserve">Стойността на проекта:   </w:t>
      </w:r>
      <w:r w:rsidRPr="00D70407">
        <w:rPr>
          <w:sz w:val="24"/>
          <w:szCs w:val="24"/>
          <w:lang w:val="bg-BG" w:eastAsia="en-US"/>
        </w:rPr>
        <w:t xml:space="preserve">9796,66 </w:t>
      </w:r>
      <w:r w:rsidRPr="00426067">
        <w:rPr>
          <w:sz w:val="24"/>
          <w:szCs w:val="24"/>
          <w:lang w:val="bg-BG"/>
        </w:rPr>
        <w:t xml:space="preserve">лв. </w:t>
      </w:r>
    </w:p>
    <w:p w:rsidR="00680CA6" w:rsidRDefault="00680CA6" w:rsidP="00680CA6">
      <w:pPr>
        <w:pStyle w:val="af3"/>
        <w:jc w:val="both"/>
        <w:rPr>
          <w:sz w:val="24"/>
          <w:szCs w:val="24"/>
          <w:lang w:val="bg-BG" w:eastAsia="en-US"/>
        </w:rPr>
      </w:pPr>
      <w:r w:rsidRPr="00C77372">
        <w:rPr>
          <w:sz w:val="24"/>
          <w:szCs w:val="24"/>
          <w:lang w:val="bg-BG"/>
        </w:rPr>
        <w:t xml:space="preserve">Източник на финансиране: </w:t>
      </w:r>
      <w:r w:rsidRPr="00D70407">
        <w:rPr>
          <w:sz w:val="24"/>
          <w:szCs w:val="24"/>
          <w:lang w:val="bg-BG" w:eastAsia="en-US"/>
        </w:rPr>
        <w:t>ПУДООС</w:t>
      </w:r>
      <w:r w:rsidR="002350C8">
        <w:rPr>
          <w:sz w:val="24"/>
          <w:szCs w:val="24"/>
          <w:lang w:val="bg-BG" w:eastAsia="en-US"/>
        </w:rPr>
        <w:t xml:space="preserve"> </w:t>
      </w:r>
      <w:r w:rsidR="00795785">
        <w:rPr>
          <w:sz w:val="24"/>
          <w:szCs w:val="24"/>
          <w:lang w:val="bg-BG" w:eastAsia="en-US"/>
        </w:rPr>
        <w:t>–</w:t>
      </w:r>
      <w:r w:rsidR="002350C8">
        <w:rPr>
          <w:sz w:val="24"/>
          <w:szCs w:val="24"/>
          <w:lang w:val="bg-BG" w:eastAsia="en-US"/>
        </w:rPr>
        <w:t xml:space="preserve"> </w:t>
      </w:r>
      <w:r w:rsidR="002350C8" w:rsidRPr="00C77372">
        <w:rPr>
          <w:sz w:val="24"/>
          <w:szCs w:val="24"/>
          <w:lang w:val="bg-BG"/>
        </w:rPr>
        <w:t>МОСВ</w:t>
      </w:r>
      <w:r w:rsidR="00795785">
        <w:rPr>
          <w:sz w:val="24"/>
          <w:szCs w:val="24"/>
          <w:lang w:val="bg-BG"/>
        </w:rPr>
        <w:t>,</w:t>
      </w:r>
      <w:r w:rsidR="002350C8">
        <w:rPr>
          <w:sz w:val="24"/>
          <w:szCs w:val="24"/>
          <w:lang w:val="bg-BG" w:eastAsia="en-US"/>
        </w:rPr>
        <w:t xml:space="preserve"> </w:t>
      </w:r>
      <w:r w:rsidR="00795785">
        <w:rPr>
          <w:sz w:val="24"/>
          <w:szCs w:val="24"/>
          <w:lang w:val="bg-BG"/>
        </w:rPr>
        <w:t>БФ</w:t>
      </w:r>
      <w:r w:rsidR="00795785" w:rsidRPr="00C77372">
        <w:rPr>
          <w:sz w:val="24"/>
          <w:szCs w:val="24"/>
          <w:lang w:val="bg-BG"/>
        </w:rPr>
        <w:t xml:space="preserve"> </w:t>
      </w:r>
      <w:r>
        <w:rPr>
          <w:sz w:val="24"/>
          <w:szCs w:val="24"/>
          <w:lang w:val="bg-BG" w:eastAsia="en-US"/>
        </w:rPr>
        <w:t>- 2016г.</w:t>
      </w:r>
    </w:p>
    <w:p w:rsidR="00680CA6" w:rsidRDefault="00680CA6" w:rsidP="00680CA6">
      <w:pPr>
        <w:rPr>
          <w:sz w:val="24"/>
          <w:szCs w:val="24"/>
          <w:lang w:val="bg-BG" w:eastAsia="en-US"/>
        </w:rPr>
      </w:pPr>
    </w:p>
    <w:p w:rsidR="00E43A00" w:rsidRPr="00E6285A" w:rsidRDefault="002F4B7C" w:rsidP="00B64C2A">
      <w:pPr>
        <w:rPr>
          <w:sz w:val="24"/>
          <w:szCs w:val="24"/>
          <w:lang w:val="bg-BG" w:eastAsia="en-US"/>
        </w:rPr>
      </w:pPr>
      <w:r>
        <w:rPr>
          <w:b/>
          <w:sz w:val="24"/>
          <w:szCs w:val="24"/>
          <w:lang w:val="bg-BG" w:eastAsia="en-US"/>
        </w:rPr>
        <w:t>10</w:t>
      </w:r>
      <w:r w:rsidR="00B64C2A" w:rsidRPr="00B64C2A">
        <w:rPr>
          <w:b/>
          <w:sz w:val="24"/>
          <w:szCs w:val="24"/>
          <w:lang w:val="bg-BG" w:eastAsia="en-US"/>
        </w:rPr>
        <w:t>.</w:t>
      </w:r>
      <w:r w:rsidR="00D70407" w:rsidRPr="00D70407">
        <w:rPr>
          <w:b/>
          <w:sz w:val="24"/>
          <w:szCs w:val="24"/>
          <w:lang w:val="bg-BG" w:eastAsia="en-US"/>
        </w:rPr>
        <w:t>“Привлекателна зона за отдих“</w:t>
      </w:r>
    </w:p>
    <w:p w:rsidR="00B64C2A" w:rsidRPr="00C77372" w:rsidRDefault="00B64C2A" w:rsidP="00B64C2A">
      <w:pPr>
        <w:pStyle w:val="af3"/>
        <w:jc w:val="both"/>
        <w:rPr>
          <w:sz w:val="24"/>
          <w:szCs w:val="24"/>
          <w:lang w:val="bg-BG"/>
        </w:rPr>
      </w:pPr>
      <w:r w:rsidRPr="00C77372">
        <w:rPr>
          <w:sz w:val="24"/>
          <w:szCs w:val="24"/>
          <w:lang w:val="bg-BG"/>
        </w:rPr>
        <w:t xml:space="preserve">Местоположение: </w:t>
      </w:r>
      <w:r w:rsidRPr="00D70407">
        <w:rPr>
          <w:sz w:val="24"/>
          <w:szCs w:val="24"/>
          <w:lang w:val="bg-BG" w:eastAsia="en-US"/>
        </w:rPr>
        <w:t>с. Бистра</w:t>
      </w:r>
    </w:p>
    <w:p w:rsidR="00B64C2A" w:rsidRPr="00C77372" w:rsidRDefault="00B64C2A" w:rsidP="00B64C2A">
      <w:pPr>
        <w:pStyle w:val="af3"/>
        <w:jc w:val="both"/>
        <w:rPr>
          <w:sz w:val="24"/>
          <w:szCs w:val="24"/>
          <w:lang w:val="bg-BG"/>
        </w:rPr>
      </w:pPr>
      <w:r>
        <w:rPr>
          <w:sz w:val="24"/>
          <w:szCs w:val="24"/>
          <w:lang w:val="bg-BG"/>
        </w:rPr>
        <w:t xml:space="preserve">Стойността на проекта: </w:t>
      </w:r>
      <w:r w:rsidRPr="00D70407">
        <w:rPr>
          <w:sz w:val="24"/>
          <w:szCs w:val="24"/>
          <w:lang w:val="bg-BG" w:eastAsia="en-US"/>
        </w:rPr>
        <w:t xml:space="preserve">9423,80 </w:t>
      </w:r>
      <w:r w:rsidRPr="00426067">
        <w:rPr>
          <w:sz w:val="24"/>
          <w:szCs w:val="24"/>
          <w:lang w:val="bg-BG"/>
        </w:rPr>
        <w:t xml:space="preserve">лв. </w:t>
      </w:r>
    </w:p>
    <w:p w:rsidR="00B64C2A" w:rsidRDefault="00B64C2A" w:rsidP="00B64C2A">
      <w:pPr>
        <w:pStyle w:val="af3"/>
        <w:jc w:val="both"/>
        <w:rPr>
          <w:sz w:val="24"/>
          <w:szCs w:val="24"/>
          <w:lang w:val="bg-BG" w:eastAsia="en-US"/>
        </w:rPr>
      </w:pPr>
      <w:r w:rsidRPr="00C77372">
        <w:rPr>
          <w:sz w:val="24"/>
          <w:szCs w:val="24"/>
          <w:lang w:val="bg-BG"/>
        </w:rPr>
        <w:t xml:space="preserve">Източник на финансиране: </w:t>
      </w:r>
      <w:r w:rsidRPr="00D70407">
        <w:rPr>
          <w:sz w:val="24"/>
          <w:szCs w:val="24"/>
          <w:lang w:val="bg-BG" w:eastAsia="en-US"/>
        </w:rPr>
        <w:t>ПУДООС</w:t>
      </w:r>
      <w:r w:rsidR="002350C8">
        <w:rPr>
          <w:sz w:val="24"/>
          <w:szCs w:val="24"/>
          <w:lang w:val="bg-BG" w:eastAsia="en-US"/>
        </w:rPr>
        <w:t xml:space="preserve"> </w:t>
      </w:r>
      <w:r w:rsidR="00E6285A">
        <w:rPr>
          <w:sz w:val="24"/>
          <w:szCs w:val="24"/>
          <w:lang w:val="bg-BG" w:eastAsia="en-US"/>
        </w:rPr>
        <w:t>–</w:t>
      </w:r>
      <w:r w:rsidR="002350C8" w:rsidRPr="002350C8">
        <w:t xml:space="preserve"> </w:t>
      </w:r>
      <w:r w:rsidR="002350C8" w:rsidRPr="002350C8">
        <w:rPr>
          <w:sz w:val="24"/>
          <w:szCs w:val="24"/>
          <w:lang w:val="bg-BG" w:eastAsia="en-US"/>
        </w:rPr>
        <w:t>МОСВ</w:t>
      </w:r>
      <w:r w:rsidR="00E6285A">
        <w:rPr>
          <w:sz w:val="24"/>
          <w:szCs w:val="24"/>
          <w:lang w:val="bg-BG" w:eastAsia="en-US"/>
        </w:rPr>
        <w:t>, БФ</w:t>
      </w:r>
      <w:r w:rsidR="002350C8">
        <w:rPr>
          <w:sz w:val="24"/>
          <w:szCs w:val="24"/>
          <w:lang w:val="bg-BG" w:eastAsia="en-US"/>
        </w:rPr>
        <w:t xml:space="preserve"> </w:t>
      </w:r>
      <w:r>
        <w:rPr>
          <w:sz w:val="24"/>
          <w:szCs w:val="24"/>
          <w:lang w:val="bg-BG" w:eastAsia="en-US"/>
        </w:rPr>
        <w:t>- 2016г.</w:t>
      </w:r>
    </w:p>
    <w:p w:rsidR="008D7904" w:rsidRDefault="008D7904" w:rsidP="0028229C">
      <w:pPr>
        <w:pStyle w:val="af3"/>
        <w:spacing w:after="160" w:line="259" w:lineRule="auto"/>
        <w:jc w:val="both"/>
        <w:rPr>
          <w:b/>
          <w:sz w:val="24"/>
          <w:szCs w:val="24"/>
          <w:lang w:val="bg-BG"/>
        </w:rPr>
      </w:pPr>
    </w:p>
    <w:p w:rsidR="00345796" w:rsidRDefault="002F4B7C" w:rsidP="00345796">
      <w:pPr>
        <w:pStyle w:val="af3"/>
        <w:spacing w:after="160" w:line="259" w:lineRule="auto"/>
        <w:ind w:left="0"/>
        <w:jc w:val="both"/>
        <w:rPr>
          <w:b/>
          <w:sz w:val="24"/>
          <w:szCs w:val="24"/>
          <w:lang w:val="bg-BG"/>
        </w:rPr>
      </w:pPr>
      <w:r>
        <w:rPr>
          <w:b/>
          <w:sz w:val="24"/>
          <w:szCs w:val="24"/>
          <w:lang w:val="bg-BG"/>
        </w:rPr>
        <w:lastRenderedPageBreak/>
        <w:t>11</w:t>
      </w:r>
      <w:r w:rsidR="00345796" w:rsidRPr="00345796">
        <w:rPr>
          <w:b/>
          <w:sz w:val="24"/>
          <w:szCs w:val="24"/>
          <w:lang w:val="bg-BG"/>
        </w:rPr>
        <w:t>. „Повишаване информираността на гражданите на Община Алфатар за Европейския съюз, за същността, ролята и приоритетите на Българското председателство на Съвета на Европейския съюз 2018”</w:t>
      </w:r>
    </w:p>
    <w:p w:rsidR="00711137" w:rsidRPr="00C77372" w:rsidRDefault="00711137" w:rsidP="00711137">
      <w:pPr>
        <w:pStyle w:val="af3"/>
        <w:jc w:val="both"/>
        <w:rPr>
          <w:sz w:val="24"/>
          <w:szCs w:val="24"/>
          <w:lang w:val="bg-BG"/>
        </w:rPr>
      </w:pPr>
      <w:r w:rsidRPr="00C77372">
        <w:rPr>
          <w:sz w:val="24"/>
          <w:szCs w:val="24"/>
          <w:lang w:val="bg-BG"/>
        </w:rPr>
        <w:t xml:space="preserve">Местоположение: </w:t>
      </w:r>
      <w:r>
        <w:rPr>
          <w:sz w:val="24"/>
          <w:szCs w:val="24"/>
          <w:lang w:val="bg-BG"/>
        </w:rPr>
        <w:t>всички населени места на община Алфатар</w:t>
      </w:r>
    </w:p>
    <w:p w:rsidR="00711137" w:rsidRPr="00C77372" w:rsidRDefault="00711137" w:rsidP="00711137">
      <w:pPr>
        <w:pStyle w:val="af3"/>
        <w:jc w:val="both"/>
        <w:rPr>
          <w:sz w:val="24"/>
          <w:szCs w:val="24"/>
          <w:lang w:val="bg-BG"/>
        </w:rPr>
      </w:pPr>
      <w:r w:rsidRPr="00C77372">
        <w:rPr>
          <w:sz w:val="24"/>
          <w:szCs w:val="24"/>
          <w:lang w:val="bg-BG"/>
        </w:rPr>
        <w:t xml:space="preserve">Стойността на проекта:   5350.00  </w:t>
      </w:r>
      <w:r w:rsidRPr="00426067">
        <w:rPr>
          <w:sz w:val="24"/>
          <w:szCs w:val="24"/>
          <w:lang w:val="bg-BG"/>
        </w:rPr>
        <w:t xml:space="preserve">лв. </w:t>
      </w:r>
    </w:p>
    <w:p w:rsidR="00711137" w:rsidRPr="002159FE" w:rsidRDefault="00711137" w:rsidP="00711137">
      <w:pPr>
        <w:pStyle w:val="af3"/>
        <w:jc w:val="both"/>
        <w:rPr>
          <w:sz w:val="24"/>
          <w:szCs w:val="24"/>
          <w:lang w:val="bg-BG" w:eastAsia="en-US"/>
        </w:rPr>
      </w:pPr>
      <w:r w:rsidRPr="00C77372">
        <w:rPr>
          <w:sz w:val="24"/>
          <w:szCs w:val="24"/>
          <w:lang w:val="bg-BG"/>
        </w:rPr>
        <w:t xml:space="preserve">Източник на финансиране: </w:t>
      </w:r>
      <w:r w:rsidR="002159FE" w:rsidRPr="002159FE">
        <w:rPr>
          <w:rFonts w:eastAsia="Calibri"/>
          <w:sz w:val="24"/>
          <w:szCs w:val="24"/>
          <w:lang w:val="en-US" w:eastAsia="en-US"/>
        </w:rPr>
        <w:t xml:space="preserve">грантова схема </w:t>
      </w:r>
      <w:r w:rsidR="002159FE" w:rsidRPr="002159FE">
        <w:rPr>
          <w:rFonts w:eastAsia="Calibri"/>
          <w:sz w:val="24"/>
          <w:szCs w:val="24"/>
          <w:lang w:val="bg-BG" w:eastAsia="en-US"/>
        </w:rPr>
        <w:t xml:space="preserve"> </w:t>
      </w:r>
      <w:r w:rsidR="002159FE" w:rsidRPr="002159FE">
        <w:rPr>
          <w:rFonts w:eastAsia="Calibri"/>
          <w:sz w:val="24"/>
          <w:szCs w:val="24"/>
          <w:lang w:val="en-US" w:eastAsia="en-US"/>
        </w:rPr>
        <w:t>„Подкрепа на инициативи на общините, свързани с регионалното измерение на Българското председателство на Съвета на ЕС 2018”</w:t>
      </w:r>
      <w:r w:rsidR="002159FE">
        <w:rPr>
          <w:rFonts w:eastAsia="Calibri"/>
          <w:sz w:val="24"/>
          <w:szCs w:val="24"/>
          <w:lang w:val="bg-BG" w:eastAsia="en-US"/>
        </w:rPr>
        <w:t xml:space="preserve"> и съфинансиране от община Алфатар</w:t>
      </w:r>
    </w:p>
    <w:p w:rsidR="00345796" w:rsidRDefault="00345796" w:rsidP="00345796">
      <w:pPr>
        <w:pStyle w:val="af3"/>
        <w:spacing w:after="160" w:line="259" w:lineRule="auto"/>
        <w:ind w:left="0"/>
        <w:jc w:val="both"/>
        <w:rPr>
          <w:b/>
          <w:sz w:val="24"/>
          <w:szCs w:val="24"/>
          <w:lang w:val="bg-BG"/>
        </w:rPr>
      </w:pPr>
    </w:p>
    <w:p w:rsidR="002F49ED" w:rsidRDefault="002F4B7C" w:rsidP="007B4E57">
      <w:pPr>
        <w:rPr>
          <w:sz w:val="24"/>
          <w:szCs w:val="24"/>
          <w:lang w:val="bg-BG" w:eastAsia="en-US"/>
        </w:rPr>
      </w:pPr>
      <w:r>
        <w:rPr>
          <w:b/>
          <w:sz w:val="24"/>
          <w:szCs w:val="24"/>
          <w:lang w:val="bg-BG" w:eastAsia="en-US"/>
        </w:rPr>
        <w:t>12</w:t>
      </w:r>
      <w:r w:rsidR="007B4E57" w:rsidRPr="007B4E57">
        <w:rPr>
          <w:b/>
          <w:sz w:val="24"/>
          <w:szCs w:val="24"/>
          <w:lang w:val="bg-BG" w:eastAsia="en-US"/>
        </w:rPr>
        <w:t>.</w:t>
      </w:r>
      <w:r w:rsidR="002F49ED" w:rsidRPr="002F49ED">
        <w:rPr>
          <w:b/>
          <w:sz w:val="24"/>
          <w:szCs w:val="24"/>
          <w:lang w:val="bg-BG" w:eastAsia="en-US"/>
        </w:rPr>
        <w:t>“Изграждане и благоустрояване на кът за отдих“</w:t>
      </w:r>
      <w:r w:rsidR="002F49ED" w:rsidRPr="002F49ED">
        <w:rPr>
          <w:sz w:val="24"/>
          <w:szCs w:val="24"/>
          <w:lang w:val="bg-BG" w:eastAsia="en-US"/>
        </w:rPr>
        <w:t xml:space="preserve"> </w:t>
      </w:r>
    </w:p>
    <w:p w:rsidR="007B4E57" w:rsidRPr="007B4E57" w:rsidRDefault="007B4E57" w:rsidP="007B4E57">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с. Васил Левски</w:t>
      </w:r>
      <w:r w:rsidRPr="007B4E57">
        <w:rPr>
          <w:sz w:val="24"/>
          <w:szCs w:val="24"/>
          <w:lang w:val="bg-BG" w:eastAsia="en-US"/>
        </w:rPr>
        <w:t xml:space="preserve"> </w:t>
      </w:r>
    </w:p>
    <w:p w:rsidR="007B4E57" w:rsidRPr="007B4E57" w:rsidRDefault="007B4E57" w:rsidP="007B4E57">
      <w:pPr>
        <w:ind w:left="720"/>
        <w:rPr>
          <w:sz w:val="24"/>
          <w:szCs w:val="24"/>
          <w:lang w:val="bg-BG" w:eastAsia="en-US"/>
        </w:rPr>
      </w:pPr>
      <w:r w:rsidRPr="007B4E57">
        <w:rPr>
          <w:sz w:val="24"/>
          <w:szCs w:val="24"/>
          <w:lang w:val="bg-BG" w:eastAsia="en-US"/>
        </w:rPr>
        <w:t xml:space="preserve">Стойността на проекта: </w:t>
      </w:r>
      <w:r w:rsidRPr="002F49ED">
        <w:rPr>
          <w:sz w:val="24"/>
          <w:szCs w:val="24"/>
          <w:lang w:val="bg-BG" w:eastAsia="en-US"/>
        </w:rPr>
        <w:t>9 987.00</w:t>
      </w:r>
      <w:r>
        <w:rPr>
          <w:sz w:val="24"/>
          <w:szCs w:val="24"/>
          <w:lang w:val="bg-BG" w:eastAsia="en-US"/>
        </w:rPr>
        <w:t xml:space="preserve"> </w:t>
      </w:r>
      <w:r w:rsidRPr="007B4E57">
        <w:rPr>
          <w:sz w:val="24"/>
          <w:szCs w:val="24"/>
          <w:lang w:val="bg-BG" w:eastAsia="en-US"/>
        </w:rPr>
        <w:t xml:space="preserve">лв. </w:t>
      </w:r>
    </w:p>
    <w:p w:rsidR="007B4E57" w:rsidRDefault="007B4E57" w:rsidP="007B4E57">
      <w:pPr>
        <w:ind w:left="720"/>
        <w:rPr>
          <w:sz w:val="24"/>
          <w:szCs w:val="24"/>
          <w:lang w:val="bg-BG" w:eastAsia="en-US"/>
        </w:rPr>
      </w:pPr>
      <w:r w:rsidRPr="007B4E57">
        <w:rPr>
          <w:sz w:val="24"/>
          <w:szCs w:val="24"/>
          <w:lang w:val="bg-BG" w:eastAsia="en-US"/>
        </w:rPr>
        <w:t>Източник на ф</w:t>
      </w:r>
      <w:r>
        <w:rPr>
          <w:sz w:val="24"/>
          <w:szCs w:val="24"/>
          <w:lang w:val="bg-BG" w:eastAsia="en-US"/>
        </w:rPr>
        <w:t xml:space="preserve">инансиране: ПУДООС </w:t>
      </w:r>
      <w:r w:rsidR="00B84AFE">
        <w:rPr>
          <w:sz w:val="24"/>
          <w:szCs w:val="24"/>
          <w:lang w:val="bg-BG" w:eastAsia="en-US"/>
        </w:rPr>
        <w:t>–</w:t>
      </w:r>
      <w:r>
        <w:rPr>
          <w:sz w:val="24"/>
          <w:szCs w:val="24"/>
          <w:lang w:val="bg-BG" w:eastAsia="en-US"/>
        </w:rPr>
        <w:t xml:space="preserve"> МОСВ</w:t>
      </w:r>
      <w:r w:rsidR="00B84AFE">
        <w:rPr>
          <w:sz w:val="24"/>
          <w:szCs w:val="24"/>
          <w:lang w:val="bg-BG" w:eastAsia="en-US"/>
        </w:rPr>
        <w:t>,</w:t>
      </w:r>
      <w:r>
        <w:rPr>
          <w:sz w:val="24"/>
          <w:szCs w:val="24"/>
          <w:lang w:val="bg-BG" w:eastAsia="en-US"/>
        </w:rPr>
        <w:t xml:space="preserve"> </w:t>
      </w:r>
      <w:r w:rsidR="00B84AFE">
        <w:rPr>
          <w:sz w:val="24"/>
          <w:szCs w:val="24"/>
          <w:lang w:val="bg-BG" w:eastAsia="en-US"/>
        </w:rPr>
        <w:t>БФ</w:t>
      </w:r>
      <w:r w:rsidR="00B84AFE" w:rsidRPr="007B4E57">
        <w:rPr>
          <w:sz w:val="24"/>
          <w:szCs w:val="24"/>
          <w:lang w:val="bg-BG" w:eastAsia="en-US"/>
        </w:rPr>
        <w:t xml:space="preserve"> </w:t>
      </w:r>
      <w:r>
        <w:rPr>
          <w:sz w:val="24"/>
          <w:szCs w:val="24"/>
          <w:lang w:val="bg-BG" w:eastAsia="en-US"/>
        </w:rPr>
        <w:t>- 2018</w:t>
      </w:r>
      <w:r w:rsidRPr="007B4E57">
        <w:rPr>
          <w:sz w:val="24"/>
          <w:szCs w:val="24"/>
          <w:lang w:val="bg-BG" w:eastAsia="en-US"/>
        </w:rPr>
        <w:t>г.</w:t>
      </w:r>
    </w:p>
    <w:p w:rsidR="007B4E57" w:rsidRDefault="007B4E57" w:rsidP="007B4E57">
      <w:pPr>
        <w:ind w:left="720"/>
        <w:rPr>
          <w:sz w:val="24"/>
          <w:szCs w:val="24"/>
          <w:lang w:val="bg-BG" w:eastAsia="en-US"/>
        </w:rPr>
      </w:pPr>
    </w:p>
    <w:p w:rsidR="007B4E57" w:rsidRPr="002435D4" w:rsidRDefault="002F4B7C" w:rsidP="002435D4">
      <w:pPr>
        <w:rPr>
          <w:b/>
          <w:sz w:val="24"/>
          <w:szCs w:val="24"/>
          <w:lang w:val="bg-BG" w:eastAsia="en-US"/>
        </w:rPr>
      </w:pPr>
      <w:r>
        <w:rPr>
          <w:b/>
          <w:sz w:val="24"/>
          <w:szCs w:val="24"/>
          <w:lang w:val="bg-BG" w:eastAsia="en-US"/>
        </w:rPr>
        <w:t>13</w:t>
      </w:r>
      <w:r w:rsidR="002435D4">
        <w:rPr>
          <w:b/>
          <w:sz w:val="24"/>
          <w:szCs w:val="24"/>
          <w:lang w:val="bg-BG" w:eastAsia="en-US"/>
        </w:rPr>
        <w:t>.</w:t>
      </w:r>
      <w:r w:rsidR="002435D4" w:rsidRPr="002F49ED">
        <w:rPr>
          <w:b/>
          <w:sz w:val="24"/>
          <w:szCs w:val="24"/>
          <w:lang w:val="bg-BG" w:eastAsia="en-US"/>
        </w:rPr>
        <w:t>“Обичам природата и аз участвам“ НУ „Отец Паисий“</w:t>
      </w:r>
    </w:p>
    <w:p w:rsidR="002435D4" w:rsidRPr="007B4E57" w:rsidRDefault="002435D4" w:rsidP="002435D4">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с. Алеково</w:t>
      </w:r>
    </w:p>
    <w:p w:rsidR="002435D4" w:rsidRPr="007B4E57" w:rsidRDefault="002435D4" w:rsidP="002435D4">
      <w:pPr>
        <w:ind w:left="720"/>
        <w:rPr>
          <w:sz w:val="24"/>
          <w:szCs w:val="24"/>
          <w:lang w:val="bg-BG" w:eastAsia="en-US"/>
        </w:rPr>
      </w:pPr>
      <w:r w:rsidRPr="007B4E57">
        <w:rPr>
          <w:sz w:val="24"/>
          <w:szCs w:val="24"/>
          <w:lang w:val="bg-BG" w:eastAsia="en-US"/>
        </w:rPr>
        <w:t xml:space="preserve">Стойността на проекта: </w:t>
      </w:r>
      <w:r w:rsidRPr="002F49ED">
        <w:rPr>
          <w:sz w:val="24"/>
          <w:szCs w:val="24"/>
          <w:lang w:val="bg-BG" w:eastAsia="en-US"/>
        </w:rPr>
        <w:t xml:space="preserve">4999.00  </w:t>
      </w:r>
      <w:r w:rsidRPr="007B4E57">
        <w:rPr>
          <w:sz w:val="24"/>
          <w:szCs w:val="24"/>
          <w:lang w:val="bg-BG" w:eastAsia="en-US"/>
        </w:rPr>
        <w:t xml:space="preserve">лв. </w:t>
      </w:r>
    </w:p>
    <w:p w:rsidR="002435D4" w:rsidRDefault="002435D4" w:rsidP="002435D4">
      <w:pPr>
        <w:ind w:left="720"/>
        <w:rPr>
          <w:sz w:val="24"/>
          <w:szCs w:val="24"/>
          <w:lang w:val="bg-BG" w:eastAsia="en-US"/>
        </w:rPr>
      </w:pPr>
      <w:r w:rsidRPr="007B4E57">
        <w:rPr>
          <w:sz w:val="24"/>
          <w:szCs w:val="24"/>
          <w:lang w:val="bg-BG" w:eastAsia="en-US"/>
        </w:rPr>
        <w:t>Източник на ф</w:t>
      </w:r>
      <w:r>
        <w:rPr>
          <w:sz w:val="24"/>
          <w:szCs w:val="24"/>
          <w:lang w:val="bg-BG" w:eastAsia="en-US"/>
        </w:rPr>
        <w:t xml:space="preserve">инансиране: ПУДООС </w:t>
      </w:r>
      <w:r w:rsidR="00B84AFE">
        <w:rPr>
          <w:sz w:val="24"/>
          <w:szCs w:val="24"/>
          <w:lang w:val="bg-BG" w:eastAsia="en-US"/>
        </w:rPr>
        <w:t>–</w:t>
      </w:r>
      <w:r>
        <w:rPr>
          <w:sz w:val="24"/>
          <w:szCs w:val="24"/>
          <w:lang w:val="bg-BG" w:eastAsia="en-US"/>
        </w:rPr>
        <w:t xml:space="preserve"> МОСВ</w:t>
      </w:r>
      <w:r w:rsidR="00B84AFE">
        <w:rPr>
          <w:sz w:val="24"/>
          <w:szCs w:val="24"/>
          <w:lang w:val="bg-BG" w:eastAsia="en-US"/>
        </w:rPr>
        <w:t>,</w:t>
      </w:r>
      <w:r>
        <w:rPr>
          <w:sz w:val="24"/>
          <w:szCs w:val="24"/>
          <w:lang w:val="bg-BG" w:eastAsia="en-US"/>
        </w:rPr>
        <w:t xml:space="preserve"> </w:t>
      </w:r>
      <w:r w:rsidR="00B84AFE">
        <w:rPr>
          <w:sz w:val="24"/>
          <w:szCs w:val="24"/>
          <w:lang w:val="bg-BG" w:eastAsia="en-US"/>
        </w:rPr>
        <w:t>БФ</w:t>
      </w:r>
      <w:r w:rsidR="00B84AFE" w:rsidRPr="007B4E57">
        <w:rPr>
          <w:sz w:val="24"/>
          <w:szCs w:val="24"/>
          <w:lang w:val="bg-BG" w:eastAsia="en-US"/>
        </w:rPr>
        <w:t xml:space="preserve"> </w:t>
      </w:r>
      <w:r>
        <w:rPr>
          <w:sz w:val="24"/>
          <w:szCs w:val="24"/>
          <w:lang w:val="bg-BG" w:eastAsia="en-US"/>
        </w:rPr>
        <w:t>- 2018</w:t>
      </w:r>
      <w:r w:rsidRPr="007B4E57">
        <w:rPr>
          <w:sz w:val="24"/>
          <w:szCs w:val="24"/>
          <w:lang w:val="bg-BG" w:eastAsia="en-US"/>
        </w:rPr>
        <w:t>г.</w:t>
      </w:r>
    </w:p>
    <w:p w:rsidR="007B4E57" w:rsidRDefault="007B4E57" w:rsidP="007B4E57">
      <w:pPr>
        <w:ind w:left="720"/>
        <w:rPr>
          <w:sz w:val="24"/>
          <w:szCs w:val="24"/>
          <w:lang w:val="bg-BG" w:eastAsia="en-US"/>
        </w:rPr>
      </w:pPr>
    </w:p>
    <w:p w:rsidR="002435D4" w:rsidRPr="002435D4" w:rsidRDefault="002F4B7C" w:rsidP="002435D4">
      <w:pPr>
        <w:rPr>
          <w:b/>
          <w:sz w:val="24"/>
          <w:szCs w:val="24"/>
          <w:lang w:val="bg-BG" w:eastAsia="en-US"/>
        </w:rPr>
      </w:pPr>
      <w:r>
        <w:rPr>
          <w:b/>
          <w:sz w:val="24"/>
          <w:szCs w:val="24"/>
          <w:lang w:val="bg-BG" w:eastAsia="en-US"/>
        </w:rPr>
        <w:t>14</w:t>
      </w:r>
      <w:r w:rsidR="002435D4" w:rsidRPr="002435D4">
        <w:rPr>
          <w:b/>
          <w:sz w:val="24"/>
          <w:szCs w:val="24"/>
          <w:lang w:val="bg-BG" w:eastAsia="en-US"/>
        </w:rPr>
        <w:t>.</w:t>
      </w:r>
      <w:r w:rsidR="002F49ED" w:rsidRPr="002F49ED">
        <w:rPr>
          <w:b/>
          <w:sz w:val="24"/>
          <w:szCs w:val="24"/>
          <w:lang w:val="bg-BG" w:eastAsia="en-US"/>
        </w:rPr>
        <w:t xml:space="preserve">“Здраве и спорт сред природата“ ОУ „Христо Ботев“ </w:t>
      </w:r>
    </w:p>
    <w:p w:rsidR="002435D4" w:rsidRPr="007B4E57" w:rsidRDefault="002435D4" w:rsidP="002435D4">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гр. Алфатар</w:t>
      </w:r>
    </w:p>
    <w:p w:rsidR="002435D4" w:rsidRPr="007B4E57" w:rsidRDefault="002435D4" w:rsidP="002435D4">
      <w:pPr>
        <w:ind w:left="720"/>
        <w:rPr>
          <w:sz w:val="24"/>
          <w:szCs w:val="24"/>
          <w:lang w:val="bg-BG" w:eastAsia="en-US"/>
        </w:rPr>
      </w:pPr>
      <w:r w:rsidRPr="007B4E57">
        <w:rPr>
          <w:sz w:val="24"/>
          <w:szCs w:val="24"/>
          <w:lang w:val="bg-BG" w:eastAsia="en-US"/>
        </w:rPr>
        <w:t xml:space="preserve">Стойността на проекта: </w:t>
      </w:r>
      <w:r>
        <w:rPr>
          <w:sz w:val="24"/>
          <w:szCs w:val="24"/>
          <w:lang w:val="bg-BG" w:eastAsia="en-US"/>
        </w:rPr>
        <w:t>4999.8</w:t>
      </w:r>
      <w:r w:rsidRPr="002F49ED">
        <w:rPr>
          <w:sz w:val="24"/>
          <w:szCs w:val="24"/>
          <w:lang w:val="bg-BG" w:eastAsia="en-US"/>
        </w:rPr>
        <w:t xml:space="preserve">0  </w:t>
      </w:r>
      <w:r w:rsidRPr="007B4E57">
        <w:rPr>
          <w:sz w:val="24"/>
          <w:szCs w:val="24"/>
          <w:lang w:val="bg-BG" w:eastAsia="en-US"/>
        </w:rPr>
        <w:t xml:space="preserve">лв. БФП. </w:t>
      </w:r>
    </w:p>
    <w:p w:rsidR="002435D4" w:rsidRDefault="002435D4" w:rsidP="002435D4">
      <w:pPr>
        <w:ind w:left="720"/>
        <w:rPr>
          <w:sz w:val="24"/>
          <w:szCs w:val="24"/>
          <w:lang w:val="bg-BG" w:eastAsia="en-US"/>
        </w:rPr>
      </w:pPr>
      <w:r w:rsidRPr="007B4E57">
        <w:rPr>
          <w:sz w:val="24"/>
          <w:szCs w:val="24"/>
          <w:lang w:val="bg-BG" w:eastAsia="en-US"/>
        </w:rPr>
        <w:t>Източник на ф</w:t>
      </w:r>
      <w:r>
        <w:rPr>
          <w:sz w:val="24"/>
          <w:szCs w:val="24"/>
          <w:lang w:val="bg-BG" w:eastAsia="en-US"/>
        </w:rPr>
        <w:t>инансиране: ПУДООС - МОСВ - 2018</w:t>
      </w:r>
      <w:r w:rsidRPr="007B4E57">
        <w:rPr>
          <w:sz w:val="24"/>
          <w:szCs w:val="24"/>
          <w:lang w:val="bg-BG" w:eastAsia="en-US"/>
        </w:rPr>
        <w:t>г.</w:t>
      </w:r>
    </w:p>
    <w:p w:rsidR="002435D4" w:rsidRDefault="002435D4" w:rsidP="002435D4">
      <w:pPr>
        <w:rPr>
          <w:sz w:val="24"/>
          <w:szCs w:val="24"/>
          <w:lang w:val="bg-BG" w:eastAsia="en-US"/>
        </w:rPr>
      </w:pPr>
    </w:p>
    <w:p w:rsidR="00D1300B" w:rsidRPr="00D1300B" w:rsidRDefault="002F4B7C" w:rsidP="00D1300B">
      <w:pPr>
        <w:rPr>
          <w:b/>
          <w:sz w:val="24"/>
          <w:szCs w:val="24"/>
          <w:lang w:val="bg-BG" w:eastAsia="en-US"/>
        </w:rPr>
      </w:pPr>
      <w:r>
        <w:rPr>
          <w:b/>
          <w:sz w:val="24"/>
          <w:szCs w:val="24"/>
          <w:lang w:val="bg-BG" w:eastAsia="en-US"/>
        </w:rPr>
        <w:t>15</w:t>
      </w:r>
      <w:r w:rsidR="00D1300B" w:rsidRPr="00D1300B">
        <w:rPr>
          <w:b/>
          <w:sz w:val="24"/>
          <w:szCs w:val="24"/>
          <w:lang w:val="bg-BG" w:eastAsia="en-US"/>
        </w:rPr>
        <w:t>.</w:t>
      </w:r>
      <w:r w:rsidR="002F49ED" w:rsidRPr="002F49ED">
        <w:rPr>
          <w:b/>
          <w:sz w:val="24"/>
          <w:szCs w:val="24"/>
          <w:lang w:val="bg-BG" w:eastAsia="en-US"/>
        </w:rPr>
        <w:t>“Привлекателна зона за отдих“</w:t>
      </w:r>
    </w:p>
    <w:p w:rsidR="00D1300B" w:rsidRPr="007B4E57" w:rsidRDefault="00D1300B" w:rsidP="00D1300B">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с. Цар Асен</w:t>
      </w:r>
    </w:p>
    <w:p w:rsidR="00D1300B" w:rsidRPr="007B4E57" w:rsidRDefault="00D1300B" w:rsidP="00D1300B">
      <w:pPr>
        <w:ind w:left="720"/>
        <w:rPr>
          <w:sz w:val="24"/>
          <w:szCs w:val="24"/>
          <w:lang w:val="bg-BG" w:eastAsia="en-US"/>
        </w:rPr>
      </w:pPr>
      <w:r w:rsidRPr="007B4E57">
        <w:rPr>
          <w:sz w:val="24"/>
          <w:szCs w:val="24"/>
          <w:lang w:val="bg-BG" w:eastAsia="en-US"/>
        </w:rPr>
        <w:t xml:space="preserve">Стойността на проекта: </w:t>
      </w:r>
      <w:r w:rsidRPr="002F49ED">
        <w:rPr>
          <w:sz w:val="24"/>
          <w:szCs w:val="24"/>
          <w:lang w:val="bg-BG" w:eastAsia="en-US"/>
        </w:rPr>
        <w:t xml:space="preserve">9 990.00 </w:t>
      </w:r>
      <w:r w:rsidRPr="007B4E57">
        <w:rPr>
          <w:sz w:val="24"/>
          <w:szCs w:val="24"/>
          <w:lang w:val="bg-BG" w:eastAsia="en-US"/>
        </w:rPr>
        <w:t xml:space="preserve">лв. </w:t>
      </w:r>
    </w:p>
    <w:p w:rsidR="00D1300B" w:rsidRDefault="00D1300B" w:rsidP="00D1300B">
      <w:pPr>
        <w:ind w:left="720"/>
        <w:rPr>
          <w:sz w:val="24"/>
          <w:szCs w:val="24"/>
          <w:lang w:val="bg-BG" w:eastAsia="en-US"/>
        </w:rPr>
      </w:pPr>
      <w:r w:rsidRPr="007B4E57">
        <w:rPr>
          <w:sz w:val="24"/>
          <w:szCs w:val="24"/>
          <w:lang w:val="bg-BG" w:eastAsia="en-US"/>
        </w:rPr>
        <w:t>Източник на ф</w:t>
      </w:r>
      <w:r>
        <w:rPr>
          <w:sz w:val="24"/>
          <w:szCs w:val="24"/>
          <w:lang w:val="bg-BG" w:eastAsia="en-US"/>
        </w:rPr>
        <w:t xml:space="preserve">инансиране: ПУДООС </w:t>
      </w:r>
      <w:r w:rsidR="00D00092">
        <w:rPr>
          <w:sz w:val="24"/>
          <w:szCs w:val="24"/>
          <w:lang w:val="bg-BG" w:eastAsia="en-US"/>
        </w:rPr>
        <w:t>–</w:t>
      </w:r>
      <w:r>
        <w:rPr>
          <w:sz w:val="24"/>
          <w:szCs w:val="24"/>
          <w:lang w:val="bg-BG" w:eastAsia="en-US"/>
        </w:rPr>
        <w:t xml:space="preserve"> МОСВ</w:t>
      </w:r>
      <w:r w:rsidR="00D00092">
        <w:rPr>
          <w:sz w:val="24"/>
          <w:szCs w:val="24"/>
          <w:lang w:val="bg-BG" w:eastAsia="en-US"/>
        </w:rPr>
        <w:t>,</w:t>
      </w:r>
      <w:r>
        <w:rPr>
          <w:sz w:val="24"/>
          <w:szCs w:val="24"/>
          <w:lang w:val="bg-BG" w:eastAsia="en-US"/>
        </w:rPr>
        <w:t xml:space="preserve"> </w:t>
      </w:r>
      <w:r w:rsidR="00D00092">
        <w:rPr>
          <w:sz w:val="24"/>
          <w:szCs w:val="24"/>
          <w:lang w:val="bg-BG" w:eastAsia="en-US"/>
        </w:rPr>
        <w:t xml:space="preserve">БФ </w:t>
      </w:r>
      <w:r>
        <w:rPr>
          <w:sz w:val="24"/>
          <w:szCs w:val="24"/>
          <w:lang w:val="bg-BG" w:eastAsia="en-US"/>
        </w:rPr>
        <w:t>- 2018</w:t>
      </w:r>
      <w:r w:rsidRPr="007B4E57">
        <w:rPr>
          <w:sz w:val="24"/>
          <w:szCs w:val="24"/>
          <w:lang w:val="bg-BG" w:eastAsia="en-US"/>
        </w:rPr>
        <w:t>г.</w:t>
      </w:r>
    </w:p>
    <w:p w:rsidR="00D1300B" w:rsidRDefault="00D1300B" w:rsidP="00D1300B">
      <w:pPr>
        <w:rPr>
          <w:sz w:val="24"/>
          <w:szCs w:val="24"/>
          <w:lang w:val="bg-BG" w:eastAsia="en-US"/>
        </w:rPr>
      </w:pPr>
    </w:p>
    <w:p w:rsidR="00D1300B" w:rsidRPr="00D1300B" w:rsidRDefault="002F4B7C" w:rsidP="00D1300B">
      <w:pPr>
        <w:rPr>
          <w:b/>
          <w:sz w:val="24"/>
          <w:szCs w:val="24"/>
          <w:lang w:val="bg-BG" w:eastAsia="en-US"/>
        </w:rPr>
      </w:pPr>
      <w:r>
        <w:rPr>
          <w:b/>
          <w:sz w:val="24"/>
          <w:szCs w:val="24"/>
          <w:lang w:val="bg-BG" w:eastAsia="en-US"/>
        </w:rPr>
        <w:t>16</w:t>
      </w:r>
      <w:r w:rsidR="00D1300B" w:rsidRPr="00D1300B">
        <w:rPr>
          <w:b/>
          <w:sz w:val="24"/>
          <w:szCs w:val="24"/>
          <w:lang w:val="bg-BG" w:eastAsia="en-US"/>
        </w:rPr>
        <w:t>.</w:t>
      </w:r>
      <w:r w:rsidR="002F49ED" w:rsidRPr="002F49ED">
        <w:rPr>
          <w:b/>
          <w:sz w:val="24"/>
          <w:szCs w:val="24"/>
          <w:lang w:val="bg-BG" w:eastAsia="en-US"/>
        </w:rPr>
        <w:t xml:space="preserve">“Привлекателна зона за отдих и спорт“ </w:t>
      </w:r>
      <w:r w:rsidR="00D1300B" w:rsidRPr="002F49ED">
        <w:rPr>
          <w:b/>
          <w:sz w:val="24"/>
          <w:szCs w:val="24"/>
          <w:lang w:val="bg-BG" w:eastAsia="en-US"/>
        </w:rPr>
        <w:t>ДГ „Щастливо детство“,</w:t>
      </w:r>
    </w:p>
    <w:p w:rsidR="00D1300B" w:rsidRPr="007B4E57" w:rsidRDefault="00D1300B" w:rsidP="00D1300B">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с. Бистра</w:t>
      </w:r>
    </w:p>
    <w:p w:rsidR="00D1300B" w:rsidRPr="007B4E57" w:rsidRDefault="00D1300B" w:rsidP="00D1300B">
      <w:pPr>
        <w:ind w:left="720"/>
        <w:rPr>
          <w:sz w:val="24"/>
          <w:szCs w:val="24"/>
          <w:lang w:val="bg-BG" w:eastAsia="en-US"/>
        </w:rPr>
      </w:pPr>
      <w:r w:rsidRPr="007B4E57">
        <w:rPr>
          <w:sz w:val="24"/>
          <w:szCs w:val="24"/>
          <w:lang w:val="bg-BG" w:eastAsia="en-US"/>
        </w:rPr>
        <w:t xml:space="preserve">Стойността на проекта: </w:t>
      </w:r>
      <w:r w:rsidRPr="002F49ED">
        <w:rPr>
          <w:sz w:val="24"/>
          <w:szCs w:val="24"/>
          <w:lang w:val="bg-BG" w:eastAsia="en-US"/>
        </w:rPr>
        <w:t xml:space="preserve">4997.50 </w:t>
      </w:r>
      <w:r w:rsidRPr="007B4E57">
        <w:rPr>
          <w:sz w:val="24"/>
          <w:szCs w:val="24"/>
          <w:lang w:val="bg-BG" w:eastAsia="en-US"/>
        </w:rPr>
        <w:t xml:space="preserve">лв. </w:t>
      </w:r>
    </w:p>
    <w:p w:rsidR="00D1300B" w:rsidRDefault="00D1300B" w:rsidP="00D1300B">
      <w:pPr>
        <w:ind w:left="720"/>
        <w:rPr>
          <w:sz w:val="24"/>
          <w:szCs w:val="24"/>
          <w:lang w:val="bg-BG" w:eastAsia="en-US"/>
        </w:rPr>
      </w:pPr>
      <w:r w:rsidRPr="007B4E57">
        <w:rPr>
          <w:sz w:val="24"/>
          <w:szCs w:val="24"/>
          <w:lang w:val="bg-BG" w:eastAsia="en-US"/>
        </w:rPr>
        <w:t>Източник на ф</w:t>
      </w:r>
      <w:r>
        <w:rPr>
          <w:sz w:val="24"/>
          <w:szCs w:val="24"/>
          <w:lang w:val="bg-BG" w:eastAsia="en-US"/>
        </w:rPr>
        <w:t xml:space="preserve">инансиране: ПУДООС </w:t>
      </w:r>
      <w:r w:rsidR="00B703D4">
        <w:rPr>
          <w:sz w:val="24"/>
          <w:szCs w:val="24"/>
          <w:lang w:val="bg-BG" w:eastAsia="en-US"/>
        </w:rPr>
        <w:t>–</w:t>
      </w:r>
      <w:r>
        <w:rPr>
          <w:sz w:val="24"/>
          <w:szCs w:val="24"/>
          <w:lang w:val="bg-BG" w:eastAsia="en-US"/>
        </w:rPr>
        <w:t xml:space="preserve"> МОСВ</w:t>
      </w:r>
      <w:r w:rsidR="00B703D4">
        <w:rPr>
          <w:sz w:val="24"/>
          <w:szCs w:val="24"/>
          <w:lang w:val="bg-BG" w:eastAsia="en-US"/>
        </w:rPr>
        <w:t>,</w:t>
      </w:r>
      <w:r>
        <w:rPr>
          <w:sz w:val="24"/>
          <w:szCs w:val="24"/>
          <w:lang w:val="bg-BG" w:eastAsia="en-US"/>
        </w:rPr>
        <w:t xml:space="preserve"> </w:t>
      </w:r>
      <w:r w:rsidR="00B703D4">
        <w:rPr>
          <w:sz w:val="24"/>
          <w:szCs w:val="24"/>
          <w:lang w:val="bg-BG" w:eastAsia="en-US"/>
        </w:rPr>
        <w:t>БФ</w:t>
      </w:r>
      <w:r w:rsidR="00B703D4" w:rsidRPr="007B4E57">
        <w:rPr>
          <w:sz w:val="24"/>
          <w:szCs w:val="24"/>
          <w:lang w:val="bg-BG" w:eastAsia="en-US"/>
        </w:rPr>
        <w:t xml:space="preserve"> </w:t>
      </w:r>
      <w:r>
        <w:rPr>
          <w:sz w:val="24"/>
          <w:szCs w:val="24"/>
          <w:lang w:val="bg-BG" w:eastAsia="en-US"/>
        </w:rPr>
        <w:t>- 2018</w:t>
      </w:r>
      <w:r w:rsidRPr="007B4E57">
        <w:rPr>
          <w:sz w:val="24"/>
          <w:szCs w:val="24"/>
          <w:lang w:val="bg-BG" w:eastAsia="en-US"/>
        </w:rPr>
        <w:t>г.</w:t>
      </w:r>
    </w:p>
    <w:p w:rsidR="00D1300B" w:rsidRDefault="00D1300B" w:rsidP="00D1300B">
      <w:pPr>
        <w:rPr>
          <w:sz w:val="24"/>
          <w:szCs w:val="24"/>
          <w:lang w:val="bg-BG" w:eastAsia="en-US"/>
        </w:rPr>
      </w:pPr>
    </w:p>
    <w:p w:rsidR="00D1300B" w:rsidRPr="00D1300B" w:rsidRDefault="002F4B7C" w:rsidP="00D1300B">
      <w:pPr>
        <w:rPr>
          <w:b/>
          <w:sz w:val="24"/>
          <w:szCs w:val="24"/>
          <w:lang w:val="bg-BG" w:eastAsia="en-US"/>
        </w:rPr>
      </w:pPr>
      <w:r>
        <w:rPr>
          <w:b/>
          <w:sz w:val="24"/>
          <w:szCs w:val="24"/>
          <w:lang w:val="bg-BG" w:eastAsia="en-US"/>
        </w:rPr>
        <w:t>17</w:t>
      </w:r>
      <w:r w:rsidR="00D1300B" w:rsidRPr="00D1300B">
        <w:rPr>
          <w:b/>
          <w:sz w:val="24"/>
          <w:szCs w:val="24"/>
          <w:lang w:val="bg-BG" w:eastAsia="en-US"/>
        </w:rPr>
        <w:t>.</w:t>
      </w:r>
      <w:r w:rsidR="002F49ED" w:rsidRPr="002F49ED">
        <w:rPr>
          <w:b/>
          <w:sz w:val="24"/>
          <w:szCs w:val="24"/>
          <w:lang w:val="bg-BG" w:eastAsia="en-US"/>
        </w:rPr>
        <w:t xml:space="preserve">“Привлекателна зона за спорт“ </w:t>
      </w:r>
    </w:p>
    <w:p w:rsidR="00D1300B" w:rsidRPr="007B4E57" w:rsidRDefault="00D1300B" w:rsidP="00D1300B">
      <w:pPr>
        <w:ind w:left="720"/>
        <w:rPr>
          <w:sz w:val="24"/>
          <w:szCs w:val="24"/>
          <w:lang w:val="bg-BG" w:eastAsia="en-US"/>
        </w:rPr>
      </w:pPr>
      <w:r w:rsidRPr="007B4E57">
        <w:rPr>
          <w:sz w:val="24"/>
          <w:szCs w:val="24"/>
          <w:lang w:val="bg-BG" w:eastAsia="en-US"/>
        </w:rPr>
        <w:t xml:space="preserve">Местоположение: </w:t>
      </w:r>
      <w:r w:rsidRPr="002F49ED">
        <w:rPr>
          <w:sz w:val="24"/>
          <w:szCs w:val="24"/>
          <w:lang w:val="bg-BG" w:eastAsia="en-US"/>
        </w:rPr>
        <w:t>с. Чуковец</w:t>
      </w:r>
    </w:p>
    <w:p w:rsidR="00D1300B" w:rsidRPr="007B4E57" w:rsidRDefault="00D1300B" w:rsidP="00D1300B">
      <w:pPr>
        <w:ind w:left="720"/>
        <w:rPr>
          <w:sz w:val="24"/>
          <w:szCs w:val="24"/>
          <w:lang w:val="bg-BG" w:eastAsia="en-US"/>
        </w:rPr>
      </w:pPr>
      <w:r w:rsidRPr="007B4E57">
        <w:rPr>
          <w:sz w:val="24"/>
          <w:szCs w:val="24"/>
          <w:lang w:val="bg-BG" w:eastAsia="en-US"/>
        </w:rPr>
        <w:t xml:space="preserve">Стойността на проекта: </w:t>
      </w:r>
      <w:r w:rsidRPr="002F49ED">
        <w:rPr>
          <w:sz w:val="24"/>
          <w:szCs w:val="24"/>
          <w:lang w:val="bg-BG" w:eastAsia="en-US"/>
        </w:rPr>
        <w:t xml:space="preserve">9 998.00 </w:t>
      </w:r>
      <w:r w:rsidRPr="007B4E57">
        <w:rPr>
          <w:sz w:val="24"/>
          <w:szCs w:val="24"/>
          <w:lang w:val="bg-BG" w:eastAsia="en-US"/>
        </w:rPr>
        <w:t xml:space="preserve">лв. </w:t>
      </w:r>
    </w:p>
    <w:p w:rsidR="00D1300B" w:rsidRDefault="00D1300B" w:rsidP="00D1300B">
      <w:pPr>
        <w:ind w:left="720"/>
        <w:rPr>
          <w:sz w:val="24"/>
          <w:szCs w:val="24"/>
          <w:lang w:val="bg-BG" w:eastAsia="en-US"/>
        </w:rPr>
      </w:pPr>
      <w:r w:rsidRPr="007B4E57">
        <w:rPr>
          <w:sz w:val="24"/>
          <w:szCs w:val="24"/>
          <w:lang w:val="bg-BG" w:eastAsia="en-US"/>
        </w:rPr>
        <w:t>Източник на ф</w:t>
      </w:r>
      <w:r>
        <w:rPr>
          <w:sz w:val="24"/>
          <w:szCs w:val="24"/>
          <w:lang w:val="bg-BG" w:eastAsia="en-US"/>
        </w:rPr>
        <w:t xml:space="preserve">инансиране: ПУДООС </w:t>
      </w:r>
      <w:r w:rsidR="00B703D4">
        <w:rPr>
          <w:sz w:val="24"/>
          <w:szCs w:val="24"/>
          <w:lang w:val="bg-BG" w:eastAsia="en-US"/>
        </w:rPr>
        <w:t>–</w:t>
      </w:r>
      <w:r>
        <w:rPr>
          <w:sz w:val="24"/>
          <w:szCs w:val="24"/>
          <w:lang w:val="bg-BG" w:eastAsia="en-US"/>
        </w:rPr>
        <w:t xml:space="preserve"> МОСВ</w:t>
      </w:r>
      <w:r w:rsidR="00B703D4">
        <w:rPr>
          <w:sz w:val="24"/>
          <w:szCs w:val="24"/>
          <w:lang w:val="bg-BG" w:eastAsia="en-US"/>
        </w:rPr>
        <w:t>,</w:t>
      </w:r>
      <w:r>
        <w:rPr>
          <w:sz w:val="24"/>
          <w:szCs w:val="24"/>
          <w:lang w:val="bg-BG" w:eastAsia="en-US"/>
        </w:rPr>
        <w:t xml:space="preserve"> </w:t>
      </w:r>
      <w:r w:rsidR="00B703D4">
        <w:rPr>
          <w:sz w:val="24"/>
          <w:szCs w:val="24"/>
          <w:lang w:val="bg-BG" w:eastAsia="en-US"/>
        </w:rPr>
        <w:t>БФ</w:t>
      </w:r>
      <w:r w:rsidR="00B703D4" w:rsidRPr="007B4E57">
        <w:rPr>
          <w:sz w:val="24"/>
          <w:szCs w:val="24"/>
          <w:lang w:val="bg-BG" w:eastAsia="en-US"/>
        </w:rPr>
        <w:t xml:space="preserve"> </w:t>
      </w:r>
      <w:r>
        <w:rPr>
          <w:sz w:val="24"/>
          <w:szCs w:val="24"/>
          <w:lang w:val="bg-BG" w:eastAsia="en-US"/>
        </w:rPr>
        <w:t>- 2018</w:t>
      </w:r>
      <w:r w:rsidRPr="007B4E57">
        <w:rPr>
          <w:sz w:val="24"/>
          <w:szCs w:val="24"/>
          <w:lang w:val="bg-BG" w:eastAsia="en-US"/>
        </w:rPr>
        <w:t>г.</w:t>
      </w:r>
    </w:p>
    <w:p w:rsidR="005849E4" w:rsidRDefault="005849E4" w:rsidP="005849E4">
      <w:pPr>
        <w:pStyle w:val="af3"/>
        <w:spacing w:after="160" w:line="259" w:lineRule="auto"/>
        <w:ind w:left="786"/>
        <w:jc w:val="both"/>
        <w:rPr>
          <w:sz w:val="24"/>
          <w:szCs w:val="24"/>
          <w:lang w:val="bg-BG"/>
        </w:rPr>
      </w:pPr>
    </w:p>
    <w:p w:rsidR="00E03E9D" w:rsidRPr="002B611E" w:rsidRDefault="002F4B7C" w:rsidP="005849E4">
      <w:pPr>
        <w:pStyle w:val="af3"/>
        <w:spacing w:after="160" w:line="259" w:lineRule="auto"/>
        <w:ind w:left="0"/>
        <w:jc w:val="both"/>
        <w:rPr>
          <w:b/>
          <w:sz w:val="24"/>
          <w:szCs w:val="24"/>
          <w:lang w:val="bg-BG"/>
        </w:rPr>
      </w:pPr>
      <w:r>
        <w:rPr>
          <w:b/>
          <w:sz w:val="24"/>
          <w:szCs w:val="24"/>
          <w:lang w:val="bg-BG"/>
        </w:rPr>
        <w:t>18</w:t>
      </w:r>
      <w:r w:rsidR="005849E4" w:rsidRPr="002B611E">
        <w:rPr>
          <w:b/>
          <w:sz w:val="24"/>
          <w:szCs w:val="24"/>
          <w:lang w:val="bg-BG"/>
        </w:rPr>
        <w:t>.„Строително – монтажни работи на съществуваща материална база в ДСХ, ЦНСТ 1 и ЦНСТ 2 гр.Алфатар“</w:t>
      </w:r>
    </w:p>
    <w:p w:rsidR="00EE6055" w:rsidRPr="00C77372" w:rsidRDefault="00EE6055" w:rsidP="00EE6055">
      <w:pPr>
        <w:pStyle w:val="af3"/>
        <w:jc w:val="both"/>
        <w:rPr>
          <w:sz w:val="24"/>
          <w:szCs w:val="24"/>
          <w:lang w:val="bg-BG"/>
        </w:rPr>
      </w:pPr>
      <w:r w:rsidRPr="00C77372">
        <w:rPr>
          <w:sz w:val="24"/>
          <w:szCs w:val="24"/>
          <w:lang w:val="bg-BG"/>
        </w:rPr>
        <w:t>Местоположе</w:t>
      </w:r>
      <w:r>
        <w:rPr>
          <w:sz w:val="24"/>
          <w:szCs w:val="24"/>
          <w:lang w:val="bg-BG"/>
        </w:rPr>
        <w:t xml:space="preserve">ние: гр. Алфатар, </w:t>
      </w:r>
      <w:r w:rsidRPr="00C77372">
        <w:rPr>
          <w:sz w:val="24"/>
          <w:szCs w:val="24"/>
          <w:lang w:val="bg-BG"/>
        </w:rPr>
        <w:t>ДСХ</w:t>
      </w:r>
      <w:r>
        <w:rPr>
          <w:sz w:val="24"/>
          <w:szCs w:val="24"/>
          <w:lang w:val="bg-BG"/>
        </w:rPr>
        <w:t xml:space="preserve">, </w:t>
      </w:r>
      <w:r w:rsidRPr="00EE6055">
        <w:rPr>
          <w:sz w:val="24"/>
          <w:szCs w:val="24"/>
          <w:lang w:val="bg-BG"/>
        </w:rPr>
        <w:t>ЦНСТ 1 и ЦНСТ 2</w:t>
      </w:r>
    </w:p>
    <w:p w:rsidR="00EE6055" w:rsidRPr="00C77372" w:rsidRDefault="00EE6055" w:rsidP="00EE6055">
      <w:pPr>
        <w:pStyle w:val="af3"/>
        <w:jc w:val="both"/>
        <w:rPr>
          <w:sz w:val="24"/>
          <w:szCs w:val="24"/>
          <w:lang w:val="bg-BG"/>
        </w:rPr>
      </w:pPr>
      <w:r w:rsidRPr="00C77372">
        <w:rPr>
          <w:sz w:val="24"/>
          <w:szCs w:val="24"/>
          <w:lang w:val="bg-BG"/>
        </w:rPr>
        <w:t xml:space="preserve">Стойността на проекта:   29 820.63 лв. </w:t>
      </w:r>
    </w:p>
    <w:p w:rsidR="00EE6055" w:rsidRPr="00C77372" w:rsidRDefault="00EE6055" w:rsidP="00EE6055">
      <w:pPr>
        <w:pStyle w:val="af3"/>
        <w:jc w:val="both"/>
        <w:rPr>
          <w:sz w:val="24"/>
          <w:szCs w:val="24"/>
          <w:lang w:val="bg-BG"/>
        </w:rPr>
      </w:pPr>
      <w:r w:rsidRPr="00C77372">
        <w:rPr>
          <w:sz w:val="24"/>
          <w:szCs w:val="24"/>
          <w:lang w:val="bg-BG"/>
        </w:rPr>
        <w:t>Източник на финансиране: Фонд „Социална закрила”</w:t>
      </w:r>
      <w:r>
        <w:rPr>
          <w:sz w:val="24"/>
          <w:szCs w:val="24"/>
          <w:lang w:val="bg-BG"/>
        </w:rPr>
        <w:t>, съфинансиране Община Алфатар</w:t>
      </w:r>
    </w:p>
    <w:p w:rsidR="00E03E9D" w:rsidRDefault="00E03E9D" w:rsidP="005849E4">
      <w:pPr>
        <w:pStyle w:val="af3"/>
        <w:spacing w:after="160" w:line="259" w:lineRule="auto"/>
        <w:ind w:left="0"/>
        <w:jc w:val="both"/>
        <w:rPr>
          <w:sz w:val="24"/>
          <w:szCs w:val="24"/>
          <w:lang w:val="bg-BG"/>
        </w:rPr>
      </w:pPr>
    </w:p>
    <w:p w:rsidR="00923C2B" w:rsidRPr="00923C2B" w:rsidRDefault="002F4B7C" w:rsidP="00425AAB">
      <w:pPr>
        <w:jc w:val="both"/>
        <w:rPr>
          <w:b/>
          <w:sz w:val="24"/>
          <w:szCs w:val="24"/>
          <w:lang w:val="bg-BG" w:eastAsia="en-US"/>
        </w:rPr>
      </w:pPr>
      <w:r>
        <w:rPr>
          <w:b/>
          <w:sz w:val="24"/>
          <w:szCs w:val="24"/>
          <w:lang w:val="bg-BG" w:eastAsia="en-US"/>
        </w:rPr>
        <w:t>19</w:t>
      </w:r>
      <w:r w:rsidR="00425AAB" w:rsidRPr="00923C2B">
        <w:rPr>
          <w:b/>
          <w:sz w:val="24"/>
          <w:szCs w:val="24"/>
          <w:lang w:val="bg-BG" w:eastAsia="en-US"/>
        </w:rPr>
        <w:t>.</w:t>
      </w:r>
      <w:r w:rsidR="00923C2B" w:rsidRPr="00923C2B">
        <w:rPr>
          <w:b/>
          <w:sz w:val="24"/>
          <w:szCs w:val="24"/>
          <w:lang w:val="bg-BG" w:eastAsia="en-US"/>
        </w:rPr>
        <w:t>“</w:t>
      </w:r>
      <w:r w:rsidR="004E6787" w:rsidRPr="004E6787">
        <w:rPr>
          <w:b/>
          <w:sz w:val="24"/>
          <w:szCs w:val="24"/>
          <w:lang w:val="bg-BG" w:eastAsia="en-US"/>
        </w:rPr>
        <w:t xml:space="preserve">Изграждане на център за настаняване от семеен тип за </w:t>
      </w:r>
      <w:r w:rsidR="001C6ECE">
        <w:rPr>
          <w:b/>
          <w:sz w:val="24"/>
          <w:szCs w:val="24"/>
          <w:lang w:val="bg-BG" w:eastAsia="en-US"/>
        </w:rPr>
        <w:t>пълнолетни лица</w:t>
      </w:r>
      <w:r w:rsidR="004E6787" w:rsidRPr="004E6787">
        <w:rPr>
          <w:b/>
          <w:sz w:val="24"/>
          <w:szCs w:val="24"/>
          <w:lang w:val="bg-BG" w:eastAsia="en-US"/>
        </w:rPr>
        <w:t xml:space="preserve"> психични разстройства</w:t>
      </w:r>
      <w:r w:rsidR="00923C2B" w:rsidRPr="00923C2B">
        <w:rPr>
          <w:b/>
          <w:sz w:val="24"/>
          <w:szCs w:val="24"/>
          <w:lang w:val="bg-BG" w:eastAsia="en-US"/>
        </w:rPr>
        <w:t>“</w:t>
      </w:r>
    </w:p>
    <w:p w:rsidR="00923C2B" w:rsidRPr="00C77372" w:rsidRDefault="00923C2B" w:rsidP="00923C2B">
      <w:pPr>
        <w:pStyle w:val="af3"/>
        <w:jc w:val="both"/>
        <w:rPr>
          <w:sz w:val="24"/>
          <w:szCs w:val="24"/>
          <w:lang w:val="bg-BG"/>
        </w:rPr>
      </w:pPr>
      <w:r w:rsidRPr="00C77372">
        <w:rPr>
          <w:sz w:val="24"/>
          <w:szCs w:val="24"/>
          <w:lang w:val="bg-BG"/>
        </w:rPr>
        <w:lastRenderedPageBreak/>
        <w:t>Местоположе</w:t>
      </w:r>
      <w:r>
        <w:rPr>
          <w:sz w:val="24"/>
          <w:szCs w:val="24"/>
          <w:lang w:val="bg-BG"/>
        </w:rPr>
        <w:t>ние: гр. Алфатар</w:t>
      </w:r>
    </w:p>
    <w:p w:rsidR="00923C2B" w:rsidRPr="00C77372" w:rsidRDefault="00923C2B" w:rsidP="00923C2B">
      <w:pPr>
        <w:pStyle w:val="af3"/>
        <w:jc w:val="both"/>
        <w:rPr>
          <w:sz w:val="24"/>
          <w:szCs w:val="24"/>
          <w:lang w:val="bg-BG"/>
        </w:rPr>
      </w:pPr>
      <w:r w:rsidRPr="00C77372">
        <w:rPr>
          <w:sz w:val="24"/>
          <w:szCs w:val="24"/>
          <w:lang w:val="bg-BG"/>
        </w:rPr>
        <w:t xml:space="preserve">Стойността на проекта:   </w:t>
      </w:r>
      <w:r>
        <w:rPr>
          <w:sz w:val="24"/>
          <w:szCs w:val="24"/>
          <w:lang w:val="bg-BG"/>
        </w:rPr>
        <w:t>276 921.00</w:t>
      </w:r>
      <w:r w:rsidRPr="00C77372">
        <w:rPr>
          <w:sz w:val="24"/>
          <w:szCs w:val="24"/>
          <w:lang w:val="bg-BG"/>
        </w:rPr>
        <w:t xml:space="preserve"> лв. </w:t>
      </w:r>
    </w:p>
    <w:p w:rsidR="00923C2B" w:rsidRPr="00C77372" w:rsidRDefault="00923C2B" w:rsidP="00923C2B">
      <w:pPr>
        <w:pStyle w:val="af3"/>
        <w:jc w:val="both"/>
        <w:rPr>
          <w:sz w:val="24"/>
          <w:szCs w:val="24"/>
          <w:lang w:val="bg-BG"/>
        </w:rPr>
      </w:pPr>
      <w:r w:rsidRPr="00C77372">
        <w:rPr>
          <w:sz w:val="24"/>
          <w:szCs w:val="24"/>
          <w:lang w:val="bg-BG"/>
        </w:rPr>
        <w:t xml:space="preserve">Източник на финансиране: </w:t>
      </w:r>
      <w:r w:rsidRPr="004E6787">
        <w:rPr>
          <w:sz w:val="24"/>
          <w:szCs w:val="24"/>
          <w:lang w:val="bg-BG" w:eastAsia="en-US"/>
        </w:rPr>
        <w:t>проект „Красива България“</w:t>
      </w:r>
      <w:r>
        <w:rPr>
          <w:sz w:val="24"/>
          <w:szCs w:val="24"/>
          <w:lang w:val="bg-BG"/>
        </w:rPr>
        <w:t xml:space="preserve"> М</w:t>
      </w:r>
      <w:r w:rsidR="0073145E">
        <w:rPr>
          <w:sz w:val="24"/>
          <w:szCs w:val="24"/>
          <w:lang w:val="bg-BG"/>
        </w:rPr>
        <w:t>Т</w:t>
      </w:r>
      <w:r>
        <w:rPr>
          <w:sz w:val="24"/>
          <w:szCs w:val="24"/>
          <w:lang w:val="bg-BG"/>
        </w:rPr>
        <w:t>СП, съфинансиране Община Алфатар</w:t>
      </w:r>
    </w:p>
    <w:p w:rsidR="0084372C" w:rsidRPr="0084372C" w:rsidRDefault="002F4B7C" w:rsidP="0084372C">
      <w:pPr>
        <w:pStyle w:val="af3"/>
        <w:spacing w:line="259" w:lineRule="auto"/>
        <w:ind w:left="0"/>
        <w:jc w:val="both"/>
        <w:rPr>
          <w:b/>
          <w:sz w:val="24"/>
          <w:szCs w:val="24"/>
          <w:lang w:val="bg-BG"/>
        </w:rPr>
      </w:pPr>
      <w:r>
        <w:rPr>
          <w:b/>
          <w:sz w:val="24"/>
          <w:szCs w:val="24"/>
          <w:lang w:val="bg-BG"/>
        </w:rPr>
        <w:t>20</w:t>
      </w:r>
      <w:r w:rsidR="0084372C" w:rsidRPr="0084372C">
        <w:rPr>
          <w:b/>
          <w:sz w:val="24"/>
          <w:szCs w:val="24"/>
          <w:lang w:val="bg-BG"/>
        </w:rPr>
        <w:t>.“Привлекателна зона за отдих“ местност „Седемте кладенеца“</w:t>
      </w:r>
    </w:p>
    <w:p w:rsidR="0084372C" w:rsidRPr="007B4E57" w:rsidRDefault="0084372C" w:rsidP="0084372C">
      <w:pPr>
        <w:ind w:left="720"/>
        <w:rPr>
          <w:sz w:val="24"/>
          <w:szCs w:val="24"/>
          <w:lang w:val="bg-BG" w:eastAsia="en-US"/>
        </w:rPr>
      </w:pPr>
      <w:r w:rsidRPr="007B4E57">
        <w:rPr>
          <w:sz w:val="24"/>
          <w:szCs w:val="24"/>
          <w:lang w:val="bg-BG" w:eastAsia="en-US"/>
        </w:rPr>
        <w:t xml:space="preserve">Местоположение: </w:t>
      </w:r>
      <w:r w:rsidRPr="00C77372">
        <w:rPr>
          <w:sz w:val="24"/>
          <w:szCs w:val="24"/>
          <w:lang w:val="bg-BG"/>
        </w:rPr>
        <w:t>гр. Алфатар</w:t>
      </w:r>
      <w:r w:rsidRPr="002F49ED">
        <w:rPr>
          <w:sz w:val="24"/>
          <w:szCs w:val="24"/>
          <w:lang w:val="bg-BG" w:eastAsia="en-US"/>
        </w:rPr>
        <w:t xml:space="preserve"> </w:t>
      </w:r>
    </w:p>
    <w:p w:rsidR="0084372C" w:rsidRPr="007B4E57" w:rsidRDefault="0084372C" w:rsidP="0084372C">
      <w:pPr>
        <w:ind w:left="720"/>
        <w:rPr>
          <w:sz w:val="24"/>
          <w:szCs w:val="24"/>
          <w:lang w:val="bg-BG" w:eastAsia="en-US"/>
        </w:rPr>
      </w:pPr>
      <w:r w:rsidRPr="007B4E57">
        <w:rPr>
          <w:sz w:val="24"/>
          <w:szCs w:val="24"/>
          <w:lang w:val="bg-BG" w:eastAsia="en-US"/>
        </w:rPr>
        <w:t xml:space="preserve">Стойността на проекта: </w:t>
      </w:r>
      <w:r w:rsidRPr="00C77372">
        <w:rPr>
          <w:sz w:val="24"/>
          <w:szCs w:val="24"/>
          <w:lang w:val="bg-BG"/>
        </w:rPr>
        <w:t xml:space="preserve">9995.00 </w:t>
      </w:r>
      <w:r w:rsidRPr="007B4E57">
        <w:rPr>
          <w:sz w:val="24"/>
          <w:szCs w:val="24"/>
          <w:lang w:val="bg-BG" w:eastAsia="en-US"/>
        </w:rPr>
        <w:t xml:space="preserve">лв. </w:t>
      </w:r>
    </w:p>
    <w:p w:rsidR="0084372C" w:rsidRDefault="0084372C" w:rsidP="0084372C">
      <w:pPr>
        <w:ind w:left="720"/>
        <w:rPr>
          <w:sz w:val="24"/>
          <w:szCs w:val="24"/>
          <w:lang w:val="bg-BG" w:eastAsia="en-US"/>
        </w:rPr>
      </w:pPr>
      <w:r w:rsidRPr="007B4E57">
        <w:rPr>
          <w:sz w:val="24"/>
          <w:szCs w:val="24"/>
          <w:lang w:val="bg-BG" w:eastAsia="en-US"/>
        </w:rPr>
        <w:t>Източник на ф</w:t>
      </w:r>
      <w:r>
        <w:rPr>
          <w:sz w:val="24"/>
          <w:szCs w:val="24"/>
          <w:lang w:val="bg-BG" w:eastAsia="en-US"/>
        </w:rPr>
        <w:t>инансиране: ПУДООС – МОСВ, БФ</w:t>
      </w:r>
      <w:r w:rsidRPr="007B4E57">
        <w:rPr>
          <w:sz w:val="24"/>
          <w:szCs w:val="24"/>
          <w:lang w:val="bg-BG" w:eastAsia="en-US"/>
        </w:rPr>
        <w:t xml:space="preserve"> </w:t>
      </w:r>
      <w:r>
        <w:rPr>
          <w:sz w:val="24"/>
          <w:szCs w:val="24"/>
          <w:lang w:val="bg-BG" w:eastAsia="en-US"/>
        </w:rPr>
        <w:t>- 2019</w:t>
      </w:r>
      <w:r w:rsidRPr="007B4E57">
        <w:rPr>
          <w:sz w:val="24"/>
          <w:szCs w:val="24"/>
          <w:lang w:val="bg-BG" w:eastAsia="en-US"/>
        </w:rPr>
        <w:t>г.</w:t>
      </w:r>
    </w:p>
    <w:p w:rsidR="0084372C" w:rsidRDefault="0084372C" w:rsidP="0084372C">
      <w:pPr>
        <w:pStyle w:val="af3"/>
        <w:spacing w:after="160" w:line="259" w:lineRule="auto"/>
        <w:ind w:left="0"/>
        <w:jc w:val="both"/>
        <w:rPr>
          <w:sz w:val="24"/>
          <w:szCs w:val="24"/>
          <w:lang w:val="bg-BG"/>
        </w:rPr>
      </w:pPr>
    </w:p>
    <w:p w:rsidR="0084372C" w:rsidRDefault="0084372C" w:rsidP="00165248">
      <w:pPr>
        <w:pStyle w:val="af3"/>
        <w:spacing w:line="259" w:lineRule="auto"/>
        <w:ind w:left="0"/>
        <w:jc w:val="both"/>
        <w:rPr>
          <w:sz w:val="24"/>
          <w:szCs w:val="24"/>
          <w:lang w:val="bg-BG"/>
        </w:rPr>
      </w:pPr>
    </w:p>
    <w:p w:rsidR="00165248" w:rsidRPr="00165248" w:rsidRDefault="002F4B7C" w:rsidP="00165248">
      <w:pPr>
        <w:pStyle w:val="af3"/>
        <w:spacing w:line="259" w:lineRule="auto"/>
        <w:ind w:left="0"/>
        <w:jc w:val="both"/>
        <w:rPr>
          <w:b/>
          <w:sz w:val="24"/>
          <w:szCs w:val="24"/>
          <w:lang w:val="bg-BG"/>
        </w:rPr>
      </w:pPr>
      <w:r>
        <w:rPr>
          <w:b/>
          <w:sz w:val="24"/>
          <w:szCs w:val="24"/>
          <w:lang w:val="bg-BG"/>
        </w:rPr>
        <w:t>21</w:t>
      </w:r>
      <w:r w:rsidR="00165248" w:rsidRPr="00165248">
        <w:rPr>
          <w:b/>
          <w:sz w:val="24"/>
          <w:szCs w:val="24"/>
          <w:lang w:val="bg-BG"/>
        </w:rPr>
        <w:t>.“Изграждане на безжична интернет мрежа“</w:t>
      </w:r>
    </w:p>
    <w:p w:rsidR="00165248" w:rsidRPr="007B4E57" w:rsidRDefault="00165248" w:rsidP="00165248">
      <w:pPr>
        <w:ind w:left="720"/>
        <w:rPr>
          <w:sz w:val="24"/>
          <w:szCs w:val="24"/>
          <w:lang w:val="bg-BG" w:eastAsia="en-US"/>
        </w:rPr>
      </w:pPr>
      <w:r w:rsidRPr="007B4E57">
        <w:rPr>
          <w:sz w:val="24"/>
          <w:szCs w:val="24"/>
          <w:lang w:val="bg-BG" w:eastAsia="en-US"/>
        </w:rPr>
        <w:t xml:space="preserve">Местоположение: </w:t>
      </w:r>
      <w:r>
        <w:rPr>
          <w:sz w:val="24"/>
          <w:szCs w:val="24"/>
          <w:lang w:val="bg-BG"/>
        </w:rPr>
        <w:t>територията на община Алфатар</w:t>
      </w:r>
    </w:p>
    <w:p w:rsidR="00165248" w:rsidRPr="007B4E57" w:rsidRDefault="00165248" w:rsidP="00165248">
      <w:pPr>
        <w:ind w:left="720"/>
        <w:rPr>
          <w:sz w:val="24"/>
          <w:szCs w:val="24"/>
          <w:lang w:val="bg-BG" w:eastAsia="en-US"/>
        </w:rPr>
      </w:pPr>
      <w:r w:rsidRPr="007B4E57">
        <w:rPr>
          <w:sz w:val="24"/>
          <w:szCs w:val="24"/>
          <w:lang w:val="bg-BG" w:eastAsia="en-US"/>
        </w:rPr>
        <w:t xml:space="preserve">Стойността на проекта: </w:t>
      </w:r>
      <w:r w:rsidRPr="00C77372">
        <w:rPr>
          <w:sz w:val="24"/>
          <w:szCs w:val="24"/>
          <w:lang w:val="bg-BG"/>
        </w:rPr>
        <w:t xml:space="preserve">29 327.00  </w:t>
      </w:r>
      <w:r w:rsidRPr="007B4E57">
        <w:rPr>
          <w:sz w:val="24"/>
          <w:szCs w:val="24"/>
          <w:lang w:val="bg-BG" w:eastAsia="en-US"/>
        </w:rPr>
        <w:t xml:space="preserve">лв. </w:t>
      </w:r>
    </w:p>
    <w:p w:rsidR="00165248" w:rsidRDefault="00165248" w:rsidP="00165248">
      <w:pPr>
        <w:ind w:left="720"/>
        <w:rPr>
          <w:sz w:val="24"/>
          <w:szCs w:val="24"/>
          <w:lang w:val="bg-BG" w:eastAsia="en-US"/>
        </w:rPr>
      </w:pPr>
      <w:r w:rsidRPr="007B4E57">
        <w:rPr>
          <w:sz w:val="24"/>
          <w:szCs w:val="24"/>
          <w:lang w:val="bg-BG" w:eastAsia="en-US"/>
        </w:rPr>
        <w:t>Източник на ф</w:t>
      </w:r>
      <w:r>
        <w:rPr>
          <w:sz w:val="24"/>
          <w:szCs w:val="24"/>
          <w:lang w:val="bg-BG" w:eastAsia="en-US"/>
        </w:rPr>
        <w:t>инансиране: ЕК, БФ</w:t>
      </w:r>
      <w:r w:rsidRPr="007B4E57">
        <w:rPr>
          <w:sz w:val="24"/>
          <w:szCs w:val="24"/>
          <w:lang w:val="bg-BG" w:eastAsia="en-US"/>
        </w:rPr>
        <w:t xml:space="preserve"> </w:t>
      </w:r>
    </w:p>
    <w:p w:rsidR="00165248" w:rsidRDefault="00165248" w:rsidP="00165248">
      <w:pPr>
        <w:pStyle w:val="af3"/>
        <w:spacing w:after="160" w:line="259" w:lineRule="auto"/>
        <w:ind w:left="0"/>
        <w:jc w:val="both"/>
        <w:rPr>
          <w:sz w:val="24"/>
          <w:szCs w:val="24"/>
          <w:lang w:val="bg-BG"/>
        </w:rPr>
      </w:pPr>
    </w:p>
    <w:p w:rsidR="00BD502C" w:rsidRPr="00BD502C" w:rsidRDefault="002F4B7C" w:rsidP="00BD502C">
      <w:pPr>
        <w:pStyle w:val="af3"/>
        <w:spacing w:after="160" w:line="259" w:lineRule="auto"/>
        <w:ind w:left="0"/>
        <w:jc w:val="both"/>
        <w:rPr>
          <w:b/>
          <w:sz w:val="24"/>
          <w:szCs w:val="24"/>
          <w:lang w:val="bg-BG"/>
        </w:rPr>
      </w:pPr>
      <w:r>
        <w:rPr>
          <w:b/>
          <w:sz w:val="24"/>
          <w:szCs w:val="24"/>
          <w:lang w:val="bg-BG"/>
        </w:rPr>
        <w:t>22</w:t>
      </w:r>
      <w:r w:rsidR="00BD502C" w:rsidRPr="00BD502C">
        <w:rPr>
          <w:b/>
          <w:sz w:val="24"/>
          <w:szCs w:val="24"/>
          <w:lang w:val="bg-BG"/>
        </w:rPr>
        <w:t>.</w:t>
      </w:r>
      <w:r w:rsidR="0084372C" w:rsidRPr="00BD502C">
        <w:rPr>
          <w:b/>
          <w:sz w:val="24"/>
          <w:szCs w:val="24"/>
          <w:lang w:val="bg-BG"/>
        </w:rPr>
        <w:t xml:space="preserve">„Алфатарски празници – 45 години град“ </w:t>
      </w:r>
    </w:p>
    <w:p w:rsidR="00BD502C" w:rsidRPr="00C77372" w:rsidRDefault="00BD502C" w:rsidP="00BD502C">
      <w:pPr>
        <w:pStyle w:val="af3"/>
        <w:jc w:val="both"/>
        <w:rPr>
          <w:sz w:val="24"/>
          <w:szCs w:val="24"/>
          <w:lang w:val="bg-BG"/>
        </w:rPr>
      </w:pPr>
      <w:r w:rsidRPr="00C77372">
        <w:rPr>
          <w:sz w:val="24"/>
          <w:szCs w:val="24"/>
          <w:lang w:val="bg-BG"/>
        </w:rPr>
        <w:t>Местоположе</w:t>
      </w:r>
      <w:r>
        <w:rPr>
          <w:sz w:val="24"/>
          <w:szCs w:val="24"/>
          <w:lang w:val="bg-BG"/>
        </w:rPr>
        <w:t>ние: територията на община Алфатар</w:t>
      </w:r>
    </w:p>
    <w:p w:rsidR="00BD502C" w:rsidRPr="00C77372" w:rsidRDefault="00BD502C" w:rsidP="00BD502C">
      <w:pPr>
        <w:pStyle w:val="af3"/>
        <w:jc w:val="both"/>
        <w:rPr>
          <w:sz w:val="24"/>
          <w:szCs w:val="24"/>
          <w:lang w:val="bg-BG"/>
        </w:rPr>
      </w:pPr>
      <w:r w:rsidRPr="00C77372">
        <w:rPr>
          <w:sz w:val="24"/>
          <w:szCs w:val="24"/>
          <w:lang w:val="bg-BG"/>
        </w:rPr>
        <w:t xml:space="preserve">Стойността на проекта:   </w:t>
      </w:r>
      <w:r w:rsidRPr="0084372C">
        <w:rPr>
          <w:sz w:val="24"/>
          <w:szCs w:val="24"/>
          <w:lang w:val="bg-BG"/>
        </w:rPr>
        <w:t xml:space="preserve">8 889.00 </w:t>
      </w:r>
      <w:r w:rsidRPr="00C77372">
        <w:rPr>
          <w:sz w:val="24"/>
          <w:szCs w:val="24"/>
          <w:lang w:val="bg-BG"/>
        </w:rPr>
        <w:t xml:space="preserve">лв. </w:t>
      </w:r>
    </w:p>
    <w:p w:rsidR="00BD502C" w:rsidRPr="00C77372" w:rsidRDefault="00BD502C" w:rsidP="00BD502C">
      <w:pPr>
        <w:pStyle w:val="af3"/>
        <w:jc w:val="both"/>
        <w:rPr>
          <w:sz w:val="24"/>
          <w:szCs w:val="24"/>
          <w:lang w:val="bg-BG"/>
        </w:rPr>
      </w:pPr>
      <w:r w:rsidRPr="00C77372">
        <w:rPr>
          <w:sz w:val="24"/>
          <w:szCs w:val="24"/>
          <w:lang w:val="bg-BG"/>
        </w:rPr>
        <w:t>Източник на финансиране: Фонд „Социална закрила”</w:t>
      </w:r>
      <w:r>
        <w:rPr>
          <w:sz w:val="24"/>
          <w:szCs w:val="24"/>
          <w:lang w:val="bg-BG"/>
        </w:rPr>
        <w:t>, съфинансиране Община Алфатар</w:t>
      </w:r>
    </w:p>
    <w:p w:rsidR="00BD502C" w:rsidRDefault="00BD502C" w:rsidP="0084372C">
      <w:pPr>
        <w:pStyle w:val="af3"/>
        <w:spacing w:after="160" w:line="259" w:lineRule="auto"/>
        <w:ind w:left="786"/>
        <w:jc w:val="both"/>
        <w:rPr>
          <w:sz w:val="24"/>
          <w:szCs w:val="24"/>
          <w:lang w:val="bg-BG"/>
        </w:rPr>
      </w:pPr>
    </w:p>
    <w:p w:rsidR="0084372C" w:rsidRPr="00C77372" w:rsidRDefault="0084372C" w:rsidP="0084372C">
      <w:pPr>
        <w:pStyle w:val="af3"/>
        <w:rPr>
          <w:sz w:val="24"/>
          <w:szCs w:val="24"/>
          <w:lang w:val="bg-BG"/>
        </w:rPr>
      </w:pPr>
    </w:p>
    <w:p w:rsidR="004B0137" w:rsidRPr="004B0137" w:rsidRDefault="009F1EB5" w:rsidP="004B0137">
      <w:pPr>
        <w:pStyle w:val="af3"/>
        <w:spacing w:after="160" w:line="259" w:lineRule="auto"/>
        <w:ind w:left="0"/>
        <w:jc w:val="both"/>
        <w:rPr>
          <w:b/>
          <w:sz w:val="24"/>
          <w:szCs w:val="24"/>
          <w:lang w:val="bg-BG"/>
        </w:rPr>
      </w:pPr>
      <w:r>
        <w:rPr>
          <w:b/>
          <w:sz w:val="24"/>
          <w:szCs w:val="24"/>
          <w:lang w:val="bg-BG"/>
        </w:rPr>
        <w:t>23</w:t>
      </w:r>
      <w:r w:rsidR="004B0137" w:rsidRPr="004B0137">
        <w:rPr>
          <w:b/>
          <w:sz w:val="24"/>
          <w:szCs w:val="24"/>
          <w:lang w:val="bg-BG"/>
        </w:rPr>
        <w:t xml:space="preserve">.„Целево подпомагане с топъл обяд у дома в община Алфатар“ </w:t>
      </w:r>
    </w:p>
    <w:p w:rsidR="004B0137" w:rsidRPr="00C77372" w:rsidRDefault="004B0137" w:rsidP="004B0137">
      <w:pPr>
        <w:pStyle w:val="af3"/>
        <w:jc w:val="both"/>
        <w:rPr>
          <w:sz w:val="24"/>
          <w:szCs w:val="24"/>
          <w:lang w:val="bg-BG"/>
        </w:rPr>
      </w:pPr>
      <w:r w:rsidRPr="00C77372">
        <w:rPr>
          <w:sz w:val="24"/>
          <w:szCs w:val="24"/>
          <w:lang w:val="bg-BG"/>
        </w:rPr>
        <w:t>Местоположе</w:t>
      </w:r>
      <w:r>
        <w:rPr>
          <w:sz w:val="24"/>
          <w:szCs w:val="24"/>
          <w:lang w:val="bg-BG"/>
        </w:rPr>
        <w:t>ние: територията на община Алфатар</w:t>
      </w:r>
    </w:p>
    <w:p w:rsidR="004B0137" w:rsidRPr="00C77372" w:rsidRDefault="004B0137" w:rsidP="004B0137">
      <w:pPr>
        <w:pStyle w:val="af3"/>
        <w:jc w:val="both"/>
        <w:rPr>
          <w:sz w:val="24"/>
          <w:szCs w:val="24"/>
          <w:lang w:val="bg-BG"/>
        </w:rPr>
      </w:pPr>
      <w:r w:rsidRPr="00C77372">
        <w:rPr>
          <w:sz w:val="24"/>
          <w:szCs w:val="24"/>
          <w:lang w:val="bg-BG"/>
        </w:rPr>
        <w:t xml:space="preserve">Стойността на проекта:   16 269.00 лв. </w:t>
      </w:r>
    </w:p>
    <w:p w:rsidR="004B0137" w:rsidRPr="00172F81" w:rsidRDefault="004B0137" w:rsidP="004B0137">
      <w:pPr>
        <w:pStyle w:val="af3"/>
        <w:jc w:val="both"/>
        <w:rPr>
          <w:sz w:val="24"/>
          <w:szCs w:val="24"/>
          <w:lang w:val="bg-BG"/>
        </w:rPr>
      </w:pPr>
      <w:r w:rsidRPr="00C77372">
        <w:rPr>
          <w:sz w:val="24"/>
          <w:szCs w:val="24"/>
          <w:lang w:val="bg-BG"/>
        </w:rPr>
        <w:t>Източник на финансиране: Целева програма „Топъл обяд у дома в условията на извънредна ситуация 2020“</w:t>
      </w:r>
      <w:r w:rsidR="00172F81">
        <w:rPr>
          <w:sz w:val="24"/>
          <w:szCs w:val="24"/>
          <w:lang w:val="en-US"/>
        </w:rPr>
        <w:t xml:space="preserve"> </w:t>
      </w:r>
      <w:r w:rsidR="00172F81">
        <w:rPr>
          <w:sz w:val="24"/>
          <w:szCs w:val="24"/>
          <w:lang w:val="bg-BG"/>
        </w:rPr>
        <w:t>АСП, БФ</w:t>
      </w:r>
    </w:p>
    <w:p w:rsidR="004B0137" w:rsidRDefault="004B0137" w:rsidP="004B0137">
      <w:pPr>
        <w:pStyle w:val="af3"/>
        <w:spacing w:after="160" w:line="259" w:lineRule="auto"/>
        <w:ind w:left="786"/>
        <w:jc w:val="both"/>
        <w:rPr>
          <w:sz w:val="24"/>
          <w:szCs w:val="24"/>
          <w:lang w:val="bg-BG"/>
        </w:rPr>
      </w:pPr>
    </w:p>
    <w:p w:rsidR="003E0BDB" w:rsidRPr="003E0BDB" w:rsidRDefault="009F1EB5" w:rsidP="003E0BDB">
      <w:pPr>
        <w:pStyle w:val="af3"/>
        <w:spacing w:after="160" w:line="259" w:lineRule="auto"/>
        <w:ind w:left="0"/>
        <w:jc w:val="both"/>
        <w:rPr>
          <w:b/>
          <w:sz w:val="24"/>
          <w:szCs w:val="24"/>
          <w:lang w:val="bg-BG"/>
        </w:rPr>
      </w:pPr>
      <w:r>
        <w:rPr>
          <w:b/>
          <w:sz w:val="24"/>
          <w:szCs w:val="24"/>
          <w:lang w:val="bg-BG"/>
        </w:rPr>
        <w:t>24</w:t>
      </w:r>
      <w:r w:rsidR="003E0BDB" w:rsidRPr="003E0BDB">
        <w:rPr>
          <w:b/>
          <w:sz w:val="24"/>
          <w:szCs w:val="24"/>
          <w:lang w:val="bg-BG"/>
        </w:rPr>
        <w:t>.</w:t>
      </w:r>
      <w:r w:rsidR="003F092D" w:rsidRPr="003E0BDB">
        <w:rPr>
          <w:b/>
          <w:sz w:val="24"/>
          <w:szCs w:val="24"/>
          <w:lang w:val="bg-BG"/>
        </w:rPr>
        <w:t>„Патронажна грижа за гражданите на Община Алфатар“</w:t>
      </w:r>
    </w:p>
    <w:p w:rsidR="003E0BDB" w:rsidRPr="00C77372" w:rsidRDefault="003E0BDB" w:rsidP="003E0BDB">
      <w:pPr>
        <w:pStyle w:val="af3"/>
        <w:jc w:val="both"/>
        <w:rPr>
          <w:sz w:val="24"/>
          <w:szCs w:val="24"/>
          <w:lang w:val="bg-BG"/>
        </w:rPr>
      </w:pPr>
      <w:r w:rsidRPr="00C77372">
        <w:rPr>
          <w:sz w:val="24"/>
          <w:szCs w:val="24"/>
          <w:lang w:val="bg-BG"/>
        </w:rPr>
        <w:t>Местоположе</w:t>
      </w:r>
      <w:r>
        <w:rPr>
          <w:sz w:val="24"/>
          <w:szCs w:val="24"/>
          <w:lang w:val="bg-BG"/>
        </w:rPr>
        <w:t>ние: територията на община Алфатар</w:t>
      </w:r>
    </w:p>
    <w:p w:rsidR="003E0BDB" w:rsidRPr="00C77372" w:rsidRDefault="003E0BDB" w:rsidP="003E0BDB">
      <w:pPr>
        <w:pStyle w:val="af3"/>
        <w:jc w:val="both"/>
        <w:rPr>
          <w:sz w:val="24"/>
          <w:szCs w:val="24"/>
          <w:lang w:val="bg-BG"/>
        </w:rPr>
      </w:pPr>
      <w:r w:rsidRPr="00C77372">
        <w:rPr>
          <w:sz w:val="24"/>
          <w:szCs w:val="24"/>
          <w:lang w:val="bg-BG"/>
        </w:rPr>
        <w:t xml:space="preserve">Стойността на проекта:   47 415.00 лв. </w:t>
      </w:r>
    </w:p>
    <w:p w:rsidR="003E0BDB" w:rsidRDefault="003E0BDB" w:rsidP="00115E0B">
      <w:pPr>
        <w:pStyle w:val="af3"/>
        <w:jc w:val="both"/>
        <w:rPr>
          <w:sz w:val="24"/>
          <w:szCs w:val="24"/>
          <w:lang w:val="bg-BG"/>
        </w:rPr>
      </w:pPr>
      <w:r w:rsidRPr="00C77372">
        <w:rPr>
          <w:sz w:val="24"/>
          <w:szCs w:val="24"/>
          <w:lang w:val="bg-BG"/>
        </w:rPr>
        <w:t xml:space="preserve">Източник на финансиране: </w:t>
      </w:r>
      <w:r>
        <w:rPr>
          <w:sz w:val="24"/>
          <w:szCs w:val="24"/>
          <w:lang w:val="bg-BG"/>
        </w:rPr>
        <w:t>ОПРЧР, Процедура</w:t>
      </w:r>
      <w:r w:rsidRPr="003E0BDB">
        <w:rPr>
          <w:sz w:val="24"/>
          <w:szCs w:val="24"/>
          <w:lang w:val="bg-BG"/>
        </w:rPr>
        <w:t xml:space="preserve"> BG05M9OP001-2.101 “Патронажна грижа за възрастни хора и лица с увреждания – Компонент 3”</w:t>
      </w:r>
      <w:r>
        <w:rPr>
          <w:sz w:val="24"/>
          <w:szCs w:val="24"/>
          <w:lang w:val="bg-BG"/>
        </w:rPr>
        <w:t>, БФП</w:t>
      </w:r>
    </w:p>
    <w:p w:rsidR="003E0BDB" w:rsidRDefault="003E0BDB" w:rsidP="003E0BDB">
      <w:pPr>
        <w:pStyle w:val="af3"/>
        <w:spacing w:after="160" w:line="259" w:lineRule="auto"/>
        <w:ind w:left="0"/>
        <w:jc w:val="both"/>
        <w:rPr>
          <w:sz w:val="24"/>
          <w:szCs w:val="24"/>
          <w:lang w:val="bg-BG"/>
        </w:rPr>
      </w:pPr>
    </w:p>
    <w:p w:rsidR="0051548E" w:rsidRPr="0051548E" w:rsidRDefault="009F1EB5" w:rsidP="0051548E">
      <w:pPr>
        <w:pStyle w:val="af3"/>
        <w:spacing w:line="259" w:lineRule="auto"/>
        <w:ind w:left="0"/>
        <w:jc w:val="both"/>
        <w:rPr>
          <w:b/>
          <w:sz w:val="24"/>
          <w:szCs w:val="24"/>
          <w:lang w:val="bg-BG"/>
        </w:rPr>
      </w:pPr>
      <w:r>
        <w:rPr>
          <w:b/>
          <w:sz w:val="24"/>
          <w:szCs w:val="24"/>
          <w:lang w:val="bg-BG"/>
        </w:rPr>
        <w:t>25</w:t>
      </w:r>
      <w:r w:rsidR="0051548E">
        <w:rPr>
          <w:b/>
          <w:sz w:val="24"/>
          <w:szCs w:val="24"/>
          <w:lang w:val="bg-BG"/>
        </w:rPr>
        <w:t>.</w:t>
      </w:r>
      <w:r w:rsidR="0051548E" w:rsidRPr="0051548E">
        <w:rPr>
          <w:b/>
          <w:sz w:val="24"/>
          <w:szCs w:val="24"/>
          <w:lang w:val="bg-BG"/>
        </w:rPr>
        <w:t xml:space="preserve"> „Еко кът за отдих и игра”</w:t>
      </w:r>
    </w:p>
    <w:p w:rsidR="0051548E" w:rsidRPr="007B4E57" w:rsidRDefault="0051548E" w:rsidP="0051548E">
      <w:pPr>
        <w:ind w:left="720"/>
        <w:rPr>
          <w:sz w:val="24"/>
          <w:szCs w:val="24"/>
          <w:lang w:val="bg-BG" w:eastAsia="en-US"/>
        </w:rPr>
      </w:pPr>
      <w:r w:rsidRPr="007B4E57">
        <w:rPr>
          <w:sz w:val="24"/>
          <w:szCs w:val="24"/>
          <w:lang w:val="bg-BG" w:eastAsia="en-US"/>
        </w:rPr>
        <w:t xml:space="preserve">Местоположение: </w:t>
      </w:r>
      <w:r w:rsidRPr="00C77372">
        <w:rPr>
          <w:sz w:val="24"/>
          <w:szCs w:val="24"/>
          <w:lang w:val="bg-BG"/>
        </w:rPr>
        <w:t xml:space="preserve">с. Алеково </w:t>
      </w:r>
    </w:p>
    <w:p w:rsidR="0051548E" w:rsidRPr="007B4E57" w:rsidRDefault="0051548E" w:rsidP="0051548E">
      <w:pPr>
        <w:ind w:left="720"/>
        <w:rPr>
          <w:sz w:val="24"/>
          <w:szCs w:val="24"/>
          <w:lang w:val="bg-BG" w:eastAsia="en-US"/>
        </w:rPr>
      </w:pPr>
      <w:r w:rsidRPr="007B4E57">
        <w:rPr>
          <w:sz w:val="24"/>
          <w:szCs w:val="24"/>
          <w:lang w:val="bg-BG" w:eastAsia="en-US"/>
        </w:rPr>
        <w:t xml:space="preserve">Стойността на проекта: </w:t>
      </w:r>
      <w:r w:rsidRPr="00C77372">
        <w:rPr>
          <w:sz w:val="24"/>
          <w:szCs w:val="24"/>
          <w:lang w:val="bg-BG"/>
        </w:rPr>
        <w:t xml:space="preserve"> 10 000,00 </w:t>
      </w:r>
      <w:r w:rsidRPr="007B4E57">
        <w:rPr>
          <w:sz w:val="24"/>
          <w:szCs w:val="24"/>
          <w:lang w:val="bg-BG" w:eastAsia="en-US"/>
        </w:rPr>
        <w:t xml:space="preserve">лв. </w:t>
      </w:r>
    </w:p>
    <w:p w:rsidR="0051548E" w:rsidRDefault="0051548E" w:rsidP="0051548E">
      <w:pPr>
        <w:ind w:left="720"/>
        <w:rPr>
          <w:sz w:val="24"/>
          <w:szCs w:val="24"/>
          <w:lang w:val="bg-BG" w:eastAsia="en-US"/>
        </w:rPr>
      </w:pPr>
      <w:r w:rsidRPr="007B4E57">
        <w:rPr>
          <w:sz w:val="24"/>
          <w:szCs w:val="24"/>
          <w:lang w:val="bg-BG" w:eastAsia="en-US"/>
        </w:rPr>
        <w:t>Източник на ф</w:t>
      </w:r>
      <w:r>
        <w:rPr>
          <w:sz w:val="24"/>
          <w:szCs w:val="24"/>
          <w:lang w:val="bg-BG" w:eastAsia="en-US"/>
        </w:rPr>
        <w:t>инансиране: ПУДООС – МОСВ, БФ</w:t>
      </w:r>
      <w:r w:rsidRPr="007B4E57">
        <w:rPr>
          <w:sz w:val="24"/>
          <w:szCs w:val="24"/>
          <w:lang w:val="bg-BG" w:eastAsia="en-US"/>
        </w:rPr>
        <w:t xml:space="preserve"> </w:t>
      </w:r>
      <w:r>
        <w:rPr>
          <w:sz w:val="24"/>
          <w:szCs w:val="24"/>
          <w:lang w:val="bg-BG" w:eastAsia="en-US"/>
        </w:rPr>
        <w:t>- 2020</w:t>
      </w:r>
      <w:r w:rsidRPr="007B4E57">
        <w:rPr>
          <w:sz w:val="24"/>
          <w:szCs w:val="24"/>
          <w:lang w:val="bg-BG" w:eastAsia="en-US"/>
        </w:rPr>
        <w:t>г.</w:t>
      </w:r>
    </w:p>
    <w:p w:rsidR="0051548E" w:rsidRDefault="0051548E" w:rsidP="0051548E">
      <w:pPr>
        <w:pStyle w:val="af3"/>
        <w:spacing w:after="160" w:line="259" w:lineRule="auto"/>
        <w:ind w:left="0"/>
        <w:jc w:val="both"/>
        <w:rPr>
          <w:sz w:val="24"/>
          <w:szCs w:val="24"/>
          <w:lang w:val="bg-BG"/>
        </w:rPr>
      </w:pPr>
    </w:p>
    <w:p w:rsidR="0051548E" w:rsidRPr="0051548E" w:rsidRDefault="009F1EB5" w:rsidP="0051548E">
      <w:pPr>
        <w:pStyle w:val="af3"/>
        <w:spacing w:after="160" w:line="259" w:lineRule="auto"/>
        <w:ind w:left="0"/>
        <w:jc w:val="both"/>
        <w:rPr>
          <w:b/>
          <w:sz w:val="24"/>
          <w:szCs w:val="24"/>
          <w:lang w:val="bg-BG"/>
        </w:rPr>
      </w:pPr>
      <w:r>
        <w:rPr>
          <w:b/>
          <w:sz w:val="24"/>
          <w:szCs w:val="24"/>
          <w:lang w:val="bg-BG"/>
        </w:rPr>
        <w:t>26</w:t>
      </w:r>
      <w:r w:rsidR="0051548E" w:rsidRPr="0051548E">
        <w:rPr>
          <w:b/>
          <w:sz w:val="24"/>
          <w:szCs w:val="24"/>
          <w:lang w:val="bg-BG"/>
        </w:rPr>
        <w:t xml:space="preserve">. „Привлекателна зона за отдих” </w:t>
      </w:r>
    </w:p>
    <w:p w:rsidR="0051548E" w:rsidRPr="00C77372" w:rsidRDefault="0051548E" w:rsidP="0051548E">
      <w:pPr>
        <w:pStyle w:val="af3"/>
        <w:ind w:left="644"/>
        <w:jc w:val="both"/>
        <w:rPr>
          <w:sz w:val="24"/>
          <w:szCs w:val="24"/>
          <w:lang w:val="bg-BG"/>
        </w:rPr>
      </w:pPr>
      <w:r>
        <w:rPr>
          <w:sz w:val="24"/>
          <w:szCs w:val="24"/>
          <w:lang w:val="bg-BG"/>
        </w:rPr>
        <w:t>Местоположение: с. Кутловица</w:t>
      </w:r>
    </w:p>
    <w:p w:rsidR="0051548E" w:rsidRPr="00C77372" w:rsidRDefault="0051548E" w:rsidP="0051548E">
      <w:pPr>
        <w:pStyle w:val="af3"/>
        <w:ind w:left="644"/>
        <w:jc w:val="both"/>
        <w:rPr>
          <w:sz w:val="24"/>
          <w:szCs w:val="24"/>
          <w:lang w:val="bg-BG"/>
        </w:rPr>
      </w:pPr>
      <w:r w:rsidRPr="00C77372">
        <w:rPr>
          <w:sz w:val="24"/>
          <w:szCs w:val="24"/>
          <w:lang w:val="bg-BG"/>
        </w:rPr>
        <w:t xml:space="preserve">Стойността на проекта: 10 000 лв. </w:t>
      </w:r>
    </w:p>
    <w:p w:rsidR="0051548E" w:rsidRPr="00C77372" w:rsidRDefault="0051548E" w:rsidP="0051548E">
      <w:pPr>
        <w:pStyle w:val="af3"/>
        <w:ind w:left="644"/>
        <w:jc w:val="both"/>
        <w:rPr>
          <w:sz w:val="24"/>
          <w:szCs w:val="24"/>
          <w:lang w:val="bg-BG"/>
        </w:rPr>
      </w:pPr>
      <w:r w:rsidRPr="00C77372">
        <w:rPr>
          <w:sz w:val="24"/>
          <w:szCs w:val="24"/>
          <w:lang w:val="bg-BG"/>
        </w:rPr>
        <w:t>Източник на финансиране: ПУДООС – МОСВ</w:t>
      </w:r>
      <w:r>
        <w:rPr>
          <w:sz w:val="24"/>
          <w:szCs w:val="24"/>
          <w:lang w:val="bg-BG"/>
        </w:rPr>
        <w:t xml:space="preserve">, </w:t>
      </w:r>
      <w:r w:rsidRPr="0051548E">
        <w:rPr>
          <w:sz w:val="24"/>
          <w:szCs w:val="24"/>
          <w:lang w:val="bg-BG"/>
        </w:rPr>
        <w:t>БФ - 2020г.</w:t>
      </w:r>
    </w:p>
    <w:p w:rsidR="003F092D" w:rsidRPr="00C77372" w:rsidRDefault="003F092D" w:rsidP="00115E0B">
      <w:pPr>
        <w:pStyle w:val="af3"/>
        <w:ind w:left="0"/>
        <w:jc w:val="both"/>
        <w:rPr>
          <w:color w:val="00B050"/>
          <w:sz w:val="24"/>
          <w:szCs w:val="24"/>
          <w:lang w:val="bg-BG"/>
        </w:rPr>
      </w:pPr>
    </w:p>
    <w:p w:rsidR="001E0EC3" w:rsidRPr="00B43808" w:rsidRDefault="009F1EB5" w:rsidP="00B43808">
      <w:pPr>
        <w:pStyle w:val="af3"/>
        <w:spacing w:line="259" w:lineRule="auto"/>
        <w:ind w:left="0"/>
        <w:jc w:val="both"/>
        <w:rPr>
          <w:b/>
          <w:sz w:val="24"/>
          <w:szCs w:val="24"/>
          <w:lang w:val="bg-BG"/>
        </w:rPr>
      </w:pPr>
      <w:r>
        <w:rPr>
          <w:b/>
          <w:sz w:val="24"/>
          <w:szCs w:val="24"/>
          <w:lang w:val="bg-BG"/>
        </w:rPr>
        <w:t>27</w:t>
      </w:r>
      <w:r w:rsidR="00325951" w:rsidRPr="001E0EC3">
        <w:rPr>
          <w:b/>
          <w:sz w:val="24"/>
          <w:szCs w:val="24"/>
          <w:lang w:val="bg-BG"/>
        </w:rPr>
        <w:t>.</w:t>
      </w:r>
      <w:r w:rsidR="001E0EC3">
        <w:rPr>
          <w:b/>
          <w:sz w:val="24"/>
          <w:szCs w:val="24"/>
          <w:lang w:val="bg-BG"/>
        </w:rPr>
        <w:t>“</w:t>
      </w:r>
      <w:r w:rsidR="00D77728" w:rsidRPr="00D77728">
        <w:t xml:space="preserve"> </w:t>
      </w:r>
      <w:r w:rsidR="00D77728" w:rsidRPr="00D77728">
        <w:rPr>
          <w:b/>
          <w:sz w:val="24"/>
          <w:szCs w:val="24"/>
          <w:lang w:val="bg-BG"/>
        </w:rPr>
        <w:t>Осигуряване на външен достъп и приспособяване на вътрешна среда за хора с увреждания в НЧ „Ведрина-1948“ в гр. Алфатар</w:t>
      </w:r>
      <w:r w:rsidR="001E0EC3">
        <w:rPr>
          <w:b/>
          <w:sz w:val="24"/>
          <w:szCs w:val="24"/>
          <w:lang w:val="bg-BG"/>
        </w:rPr>
        <w:t>“</w:t>
      </w:r>
    </w:p>
    <w:p w:rsidR="00B43808" w:rsidRPr="00C77372" w:rsidRDefault="00B43808" w:rsidP="00B43808">
      <w:pPr>
        <w:pStyle w:val="af3"/>
        <w:ind w:left="644"/>
        <w:jc w:val="both"/>
        <w:rPr>
          <w:sz w:val="24"/>
          <w:szCs w:val="24"/>
          <w:lang w:val="bg-BG"/>
        </w:rPr>
      </w:pPr>
      <w:r>
        <w:rPr>
          <w:sz w:val="24"/>
          <w:szCs w:val="24"/>
          <w:lang w:val="bg-BG"/>
        </w:rPr>
        <w:t>Местоположение: гр. Алфатар</w:t>
      </w:r>
    </w:p>
    <w:p w:rsidR="00B43808" w:rsidRPr="00C77372" w:rsidRDefault="00B43808" w:rsidP="00B43808">
      <w:pPr>
        <w:pStyle w:val="af3"/>
        <w:ind w:left="644"/>
        <w:jc w:val="both"/>
        <w:rPr>
          <w:sz w:val="24"/>
          <w:szCs w:val="24"/>
          <w:lang w:val="bg-BG"/>
        </w:rPr>
      </w:pPr>
      <w:r w:rsidRPr="00C77372">
        <w:rPr>
          <w:sz w:val="24"/>
          <w:szCs w:val="24"/>
          <w:lang w:val="bg-BG"/>
        </w:rPr>
        <w:t xml:space="preserve">Стойността на проекта: </w:t>
      </w:r>
      <w:r w:rsidRPr="00B43808">
        <w:rPr>
          <w:sz w:val="24"/>
          <w:szCs w:val="24"/>
          <w:lang w:val="bg-BG"/>
        </w:rPr>
        <w:t>24 463.26</w:t>
      </w:r>
      <w:r>
        <w:rPr>
          <w:sz w:val="24"/>
          <w:szCs w:val="24"/>
          <w:lang w:val="bg-BG"/>
        </w:rPr>
        <w:t xml:space="preserve"> </w:t>
      </w:r>
      <w:r w:rsidRPr="00C77372">
        <w:rPr>
          <w:sz w:val="24"/>
          <w:szCs w:val="24"/>
          <w:lang w:val="bg-BG"/>
        </w:rPr>
        <w:t xml:space="preserve">лв. </w:t>
      </w:r>
    </w:p>
    <w:p w:rsidR="003F092D" w:rsidRPr="00C77372" w:rsidRDefault="00B43808" w:rsidP="00917C7F">
      <w:pPr>
        <w:pStyle w:val="af3"/>
        <w:ind w:left="644"/>
        <w:jc w:val="both"/>
        <w:rPr>
          <w:sz w:val="24"/>
          <w:szCs w:val="24"/>
          <w:lang w:val="bg-BG"/>
        </w:rPr>
      </w:pPr>
      <w:r w:rsidRPr="00C77372">
        <w:rPr>
          <w:sz w:val="24"/>
          <w:szCs w:val="24"/>
          <w:lang w:val="bg-BG"/>
        </w:rPr>
        <w:lastRenderedPageBreak/>
        <w:t>Източник на финансиране: АХУ</w:t>
      </w:r>
      <w:r>
        <w:rPr>
          <w:sz w:val="24"/>
          <w:szCs w:val="24"/>
          <w:lang w:val="bg-BG"/>
        </w:rPr>
        <w:t>, съфинансиране община Алфатар</w:t>
      </w:r>
    </w:p>
    <w:p w:rsidR="003F092D" w:rsidRPr="00C77372" w:rsidRDefault="003F092D" w:rsidP="003F092D">
      <w:pPr>
        <w:pStyle w:val="af3"/>
        <w:ind w:left="644"/>
        <w:jc w:val="both"/>
        <w:rPr>
          <w:sz w:val="24"/>
          <w:szCs w:val="24"/>
          <w:lang w:val="bg-BG"/>
        </w:rPr>
      </w:pPr>
    </w:p>
    <w:p w:rsidR="00917C7F" w:rsidRPr="00917C7F" w:rsidRDefault="009F1EB5" w:rsidP="00917C7F">
      <w:pPr>
        <w:pStyle w:val="af3"/>
        <w:spacing w:after="160" w:line="259" w:lineRule="auto"/>
        <w:ind w:left="0"/>
        <w:rPr>
          <w:b/>
          <w:sz w:val="24"/>
          <w:szCs w:val="24"/>
          <w:lang w:val="bg-BG"/>
        </w:rPr>
      </w:pPr>
      <w:r>
        <w:rPr>
          <w:b/>
          <w:sz w:val="24"/>
          <w:szCs w:val="24"/>
          <w:lang w:val="bg-BG"/>
        </w:rPr>
        <w:t>28</w:t>
      </w:r>
      <w:r w:rsidR="00917C7F" w:rsidRPr="00917C7F">
        <w:rPr>
          <w:b/>
          <w:sz w:val="24"/>
          <w:szCs w:val="24"/>
          <w:lang w:val="bg-BG"/>
        </w:rPr>
        <w:t>.</w:t>
      </w:r>
      <w:r w:rsidR="003F092D" w:rsidRPr="00917C7F">
        <w:rPr>
          <w:b/>
          <w:sz w:val="24"/>
          <w:szCs w:val="24"/>
          <w:lang w:val="bg-BG"/>
        </w:rPr>
        <w:t xml:space="preserve"> „Подобряване на условията на труд с висок риск в НЧ „Ведрина – 1948г.“ гр. Алфатар” </w:t>
      </w:r>
    </w:p>
    <w:p w:rsidR="00B965E6" w:rsidRPr="00C77372" w:rsidRDefault="00B965E6" w:rsidP="00B965E6">
      <w:pPr>
        <w:pStyle w:val="af3"/>
        <w:ind w:left="644"/>
        <w:jc w:val="both"/>
        <w:rPr>
          <w:sz w:val="24"/>
          <w:szCs w:val="24"/>
          <w:lang w:val="bg-BG"/>
        </w:rPr>
      </w:pPr>
      <w:r>
        <w:rPr>
          <w:sz w:val="24"/>
          <w:szCs w:val="24"/>
          <w:lang w:val="bg-BG"/>
        </w:rPr>
        <w:t>Местоположение: гр. Алфатар</w:t>
      </w:r>
    </w:p>
    <w:p w:rsidR="00B965E6" w:rsidRPr="00C77372" w:rsidRDefault="00B965E6" w:rsidP="00B965E6">
      <w:pPr>
        <w:pStyle w:val="af3"/>
        <w:ind w:left="644"/>
        <w:jc w:val="both"/>
        <w:rPr>
          <w:sz w:val="24"/>
          <w:szCs w:val="24"/>
          <w:lang w:val="bg-BG"/>
        </w:rPr>
      </w:pPr>
      <w:r w:rsidRPr="00C77372">
        <w:rPr>
          <w:sz w:val="24"/>
          <w:szCs w:val="24"/>
          <w:lang w:val="bg-BG"/>
        </w:rPr>
        <w:t xml:space="preserve">Стойността на проекта: </w:t>
      </w:r>
      <w:r w:rsidR="008D2315" w:rsidRPr="008D2315">
        <w:rPr>
          <w:sz w:val="24"/>
          <w:szCs w:val="24"/>
          <w:lang w:val="bg-BG"/>
        </w:rPr>
        <w:t>69 518.13</w:t>
      </w:r>
      <w:r w:rsidR="008D2315">
        <w:rPr>
          <w:sz w:val="24"/>
          <w:szCs w:val="24"/>
          <w:lang w:val="bg-BG"/>
        </w:rPr>
        <w:t xml:space="preserve"> </w:t>
      </w:r>
      <w:r w:rsidRPr="00C77372">
        <w:rPr>
          <w:sz w:val="24"/>
          <w:szCs w:val="24"/>
          <w:lang w:val="bg-BG"/>
        </w:rPr>
        <w:t xml:space="preserve">лв. </w:t>
      </w:r>
    </w:p>
    <w:p w:rsidR="00B965E6" w:rsidRPr="00C77372" w:rsidRDefault="00B965E6" w:rsidP="00B965E6">
      <w:pPr>
        <w:pStyle w:val="af3"/>
        <w:ind w:left="644"/>
        <w:jc w:val="both"/>
        <w:rPr>
          <w:sz w:val="24"/>
          <w:szCs w:val="24"/>
          <w:lang w:val="bg-BG"/>
        </w:rPr>
      </w:pPr>
      <w:r w:rsidRPr="00C77372">
        <w:rPr>
          <w:sz w:val="24"/>
          <w:szCs w:val="24"/>
          <w:lang w:val="bg-BG"/>
        </w:rPr>
        <w:t xml:space="preserve">Източник на финансиране: </w:t>
      </w:r>
      <w:r>
        <w:rPr>
          <w:sz w:val="24"/>
          <w:szCs w:val="24"/>
          <w:lang w:val="bg-BG"/>
        </w:rPr>
        <w:t>ФУТ, съфинансиране община Алфатар</w:t>
      </w:r>
    </w:p>
    <w:p w:rsidR="003F092D" w:rsidRPr="00C77372" w:rsidRDefault="003F092D" w:rsidP="003C6955">
      <w:pPr>
        <w:pStyle w:val="af3"/>
        <w:ind w:left="0"/>
        <w:jc w:val="both"/>
        <w:rPr>
          <w:sz w:val="24"/>
          <w:szCs w:val="24"/>
          <w:lang w:val="bg-BG"/>
        </w:rPr>
      </w:pPr>
    </w:p>
    <w:p w:rsidR="002B4487" w:rsidRPr="002B4487" w:rsidRDefault="009F1EB5" w:rsidP="002B4487">
      <w:pPr>
        <w:pStyle w:val="af3"/>
        <w:spacing w:after="160" w:line="259" w:lineRule="auto"/>
        <w:ind w:left="0"/>
        <w:jc w:val="both"/>
        <w:rPr>
          <w:b/>
          <w:sz w:val="24"/>
          <w:szCs w:val="24"/>
          <w:lang w:val="bg-BG" w:eastAsia="en-US"/>
        </w:rPr>
      </w:pPr>
      <w:r>
        <w:rPr>
          <w:b/>
          <w:sz w:val="24"/>
          <w:szCs w:val="24"/>
          <w:lang w:val="bg-BG"/>
        </w:rPr>
        <w:t>29</w:t>
      </w:r>
      <w:r w:rsidR="00176482" w:rsidRPr="002B4487">
        <w:rPr>
          <w:b/>
          <w:sz w:val="24"/>
          <w:szCs w:val="24"/>
          <w:lang w:val="bg-BG"/>
        </w:rPr>
        <w:t>.</w:t>
      </w:r>
      <w:r w:rsidR="003F092D" w:rsidRPr="002B4487">
        <w:rPr>
          <w:b/>
          <w:sz w:val="24"/>
          <w:szCs w:val="24"/>
          <w:lang w:val="bg-BG"/>
        </w:rPr>
        <w:t xml:space="preserve"> </w:t>
      </w:r>
      <w:r w:rsidR="002B4487" w:rsidRPr="002B4487">
        <w:rPr>
          <w:b/>
          <w:sz w:val="24"/>
          <w:szCs w:val="24"/>
          <w:lang w:val="bg-BG" w:eastAsia="en-US"/>
        </w:rPr>
        <w:t>„Изграждане на Център за настаняване от семеен тип за пълнолетни лица с психични разстройства”</w:t>
      </w:r>
    </w:p>
    <w:p w:rsidR="003F092D" w:rsidRPr="00C77372" w:rsidRDefault="003F092D" w:rsidP="002B4487">
      <w:pPr>
        <w:pStyle w:val="af3"/>
        <w:spacing w:after="160" w:line="259" w:lineRule="auto"/>
        <w:ind w:left="0" w:firstLine="644"/>
        <w:jc w:val="both"/>
        <w:rPr>
          <w:sz w:val="24"/>
          <w:szCs w:val="24"/>
          <w:lang w:val="bg-BG"/>
        </w:rPr>
      </w:pPr>
      <w:r w:rsidRPr="00C77372">
        <w:rPr>
          <w:sz w:val="24"/>
          <w:szCs w:val="24"/>
          <w:lang w:val="bg-BG"/>
        </w:rPr>
        <w:t>Местоположение: гр. Алфатар, ул. „Люляк” №1</w:t>
      </w:r>
    </w:p>
    <w:p w:rsidR="003F092D" w:rsidRPr="00C77372" w:rsidRDefault="003F092D" w:rsidP="003F092D">
      <w:pPr>
        <w:pStyle w:val="af3"/>
        <w:ind w:left="644"/>
        <w:jc w:val="both"/>
        <w:rPr>
          <w:sz w:val="24"/>
          <w:szCs w:val="24"/>
          <w:lang w:val="bg-BG"/>
        </w:rPr>
      </w:pPr>
      <w:r w:rsidRPr="00C77372">
        <w:rPr>
          <w:sz w:val="24"/>
          <w:szCs w:val="24"/>
          <w:lang w:val="bg-BG"/>
        </w:rPr>
        <w:t xml:space="preserve">Стойността на проекта </w:t>
      </w:r>
      <w:r w:rsidR="006D1C5F" w:rsidRPr="006D1C5F">
        <w:rPr>
          <w:sz w:val="24"/>
          <w:szCs w:val="24"/>
          <w:lang w:val="bg-BG"/>
        </w:rPr>
        <w:t xml:space="preserve">400 000.00 </w:t>
      </w:r>
      <w:r w:rsidRPr="00C77372">
        <w:rPr>
          <w:sz w:val="24"/>
          <w:szCs w:val="24"/>
          <w:lang w:val="bg-BG"/>
        </w:rPr>
        <w:t xml:space="preserve">лв. </w:t>
      </w:r>
    </w:p>
    <w:p w:rsidR="00153501" w:rsidRDefault="003F092D" w:rsidP="00D56974">
      <w:pPr>
        <w:pStyle w:val="af3"/>
        <w:ind w:left="709"/>
        <w:jc w:val="both"/>
        <w:rPr>
          <w:sz w:val="24"/>
          <w:szCs w:val="24"/>
          <w:lang w:val="bg-BG"/>
        </w:rPr>
      </w:pPr>
      <w:r w:rsidRPr="00C77372">
        <w:rPr>
          <w:sz w:val="24"/>
          <w:szCs w:val="24"/>
          <w:lang w:val="bg-BG"/>
        </w:rPr>
        <w:t xml:space="preserve">Източник на финансиране: </w:t>
      </w:r>
      <w:r w:rsidR="00153501" w:rsidRPr="004E6787">
        <w:rPr>
          <w:sz w:val="24"/>
          <w:szCs w:val="24"/>
          <w:lang w:val="bg-BG" w:eastAsia="en-US"/>
        </w:rPr>
        <w:t>проект „Красива България“</w:t>
      </w:r>
      <w:r w:rsidR="00153501">
        <w:rPr>
          <w:sz w:val="24"/>
          <w:szCs w:val="24"/>
          <w:lang w:val="bg-BG"/>
        </w:rPr>
        <w:t xml:space="preserve"> МТСП, съфинансиране Община Алфатар</w:t>
      </w:r>
    </w:p>
    <w:p w:rsidR="00B8386E" w:rsidRPr="00C77372" w:rsidRDefault="00B8386E" w:rsidP="00153501">
      <w:pPr>
        <w:pStyle w:val="af3"/>
        <w:jc w:val="both"/>
        <w:rPr>
          <w:sz w:val="24"/>
          <w:szCs w:val="24"/>
          <w:lang w:val="bg-BG"/>
        </w:rPr>
      </w:pPr>
    </w:p>
    <w:p w:rsidR="00342488" w:rsidRDefault="009F1EB5" w:rsidP="00342488">
      <w:pPr>
        <w:pStyle w:val="af3"/>
        <w:spacing w:line="259" w:lineRule="auto"/>
        <w:ind w:left="0"/>
        <w:jc w:val="both"/>
        <w:rPr>
          <w:b/>
          <w:sz w:val="24"/>
          <w:szCs w:val="24"/>
          <w:lang w:val="bg-BG"/>
        </w:rPr>
      </w:pPr>
      <w:r>
        <w:rPr>
          <w:b/>
          <w:sz w:val="24"/>
          <w:szCs w:val="24"/>
          <w:lang w:val="bg-BG"/>
        </w:rPr>
        <w:t>30</w:t>
      </w:r>
      <w:r w:rsidR="00B8386E" w:rsidRPr="00B8386E">
        <w:rPr>
          <w:b/>
          <w:sz w:val="24"/>
          <w:szCs w:val="24"/>
          <w:lang w:val="bg-BG"/>
        </w:rPr>
        <w:t>.</w:t>
      </w:r>
      <w:r w:rsidR="00A55129" w:rsidRPr="00A55129">
        <w:t xml:space="preserve"> </w:t>
      </w:r>
      <w:r w:rsidR="00A55129" w:rsidRPr="00A55129">
        <w:rPr>
          <w:b/>
          <w:sz w:val="24"/>
          <w:szCs w:val="24"/>
          <w:lang w:val="bg-BG"/>
        </w:rPr>
        <w:t>"3-1 - Топъл обяд в условия на пандемията от COVID-19 в община Алфатар"</w:t>
      </w:r>
    </w:p>
    <w:p w:rsidR="00342488" w:rsidRPr="00D56974" w:rsidRDefault="00286429" w:rsidP="00342488">
      <w:pPr>
        <w:pStyle w:val="af3"/>
        <w:spacing w:line="259" w:lineRule="auto"/>
        <w:ind w:left="0" w:firstLine="644"/>
        <w:jc w:val="both"/>
        <w:rPr>
          <w:sz w:val="24"/>
          <w:szCs w:val="24"/>
          <w:lang w:val="bg-BG"/>
        </w:rPr>
      </w:pPr>
      <w:r w:rsidRPr="00D56974">
        <w:rPr>
          <w:sz w:val="24"/>
          <w:szCs w:val="24"/>
          <w:lang w:val="bg-BG"/>
        </w:rPr>
        <w:t>Местоположение: територията на община Алфатар</w:t>
      </w:r>
    </w:p>
    <w:p w:rsidR="00342488" w:rsidRPr="00D56974" w:rsidRDefault="00342488" w:rsidP="00342488">
      <w:pPr>
        <w:pStyle w:val="af3"/>
        <w:ind w:left="644"/>
        <w:jc w:val="both"/>
        <w:rPr>
          <w:sz w:val="24"/>
          <w:szCs w:val="24"/>
          <w:lang w:val="bg-BG"/>
        </w:rPr>
      </w:pPr>
      <w:r w:rsidRPr="00D56974">
        <w:rPr>
          <w:sz w:val="24"/>
          <w:szCs w:val="24"/>
          <w:lang w:val="bg-BG"/>
        </w:rPr>
        <w:t xml:space="preserve">Стойността на проекта </w:t>
      </w:r>
      <w:r w:rsidR="00C040BD" w:rsidRPr="00D56974">
        <w:rPr>
          <w:sz w:val="24"/>
          <w:szCs w:val="24"/>
          <w:lang w:val="bg-BG"/>
        </w:rPr>
        <w:t>211 167.00</w:t>
      </w:r>
      <w:r w:rsidR="00C040BD" w:rsidRPr="00D56974">
        <w:rPr>
          <w:sz w:val="24"/>
          <w:szCs w:val="24"/>
          <w:lang w:val="bg-BG"/>
        </w:rPr>
        <w:tab/>
      </w:r>
      <w:r w:rsidRPr="00D56974">
        <w:rPr>
          <w:sz w:val="24"/>
          <w:szCs w:val="24"/>
          <w:lang w:val="bg-BG"/>
        </w:rPr>
        <w:t xml:space="preserve">лв. </w:t>
      </w:r>
    </w:p>
    <w:p w:rsidR="003F092D" w:rsidRPr="006F41AC" w:rsidRDefault="00342488" w:rsidP="006F41AC">
      <w:pPr>
        <w:pStyle w:val="af3"/>
        <w:ind w:left="709"/>
        <w:jc w:val="both"/>
        <w:rPr>
          <w:b/>
          <w:sz w:val="24"/>
          <w:szCs w:val="24"/>
          <w:lang w:val="bg-BG"/>
        </w:rPr>
      </w:pPr>
      <w:r w:rsidRPr="00D56974">
        <w:rPr>
          <w:sz w:val="24"/>
          <w:szCs w:val="24"/>
          <w:lang w:val="bg-BG"/>
        </w:rPr>
        <w:t xml:space="preserve">Източник на финансиране: </w:t>
      </w:r>
      <w:r w:rsidR="00FA162A" w:rsidRPr="00D56974">
        <w:rPr>
          <w:sz w:val="24"/>
          <w:szCs w:val="24"/>
          <w:lang w:val="bg-BG" w:eastAsia="en-US"/>
        </w:rPr>
        <w:t>Oперативна програма за храни и/или основно материално подпомагане, процедура BG05FMOP001-5.001 „3.1 - Топъл обяд в условията на пандемията от COVID-19“, БФП</w:t>
      </w:r>
    </w:p>
    <w:p w:rsidR="000601CF" w:rsidRPr="008253B2" w:rsidRDefault="00032E65" w:rsidP="000601CF">
      <w:pPr>
        <w:pStyle w:val="af3"/>
        <w:spacing w:line="259" w:lineRule="auto"/>
        <w:ind w:left="0"/>
        <w:jc w:val="both"/>
        <w:rPr>
          <w:b/>
          <w:sz w:val="24"/>
          <w:szCs w:val="24"/>
          <w:lang w:val="bg-BG"/>
        </w:rPr>
      </w:pPr>
      <w:r w:rsidRPr="008253B2">
        <w:rPr>
          <w:b/>
          <w:sz w:val="24"/>
          <w:szCs w:val="24"/>
          <w:lang w:val="bg-BG"/>
        </w:rPr>
        <w:t xml:space="preserve">31. </w:t>
      </w:r>
      <w:r w:rsidR="000601CF" w:rsidRPr="008253B2">
        <w:rPr>
          <w:b/>
          <w:sz w:val="24"/>
          <w:szCs w:val="24"/>
          <w:lang w:val="bg-BG"/>
        </w:rPr>
        <w:t>„Оборудване на ДСХ, ЦНСТ 1 и ЦНСТ 2 с повдигателно съоръжение тип електрическа платформа”</w:t>
      </w:r>
    </w:p>
    <w:p w:rsidR="00032E65" w:rsidRPr="008253B2" w:rsidRDefault="00032E65" w:rsidP="000601CF">
      <w:pPr>
        <w:pStyle w:val="af3"/>
        <w:spacing w:line="259" w:lineRule="auto"/>
        <w:ind w:left="0" w:firstLine="644"/>
        <w:jc w:val="both"/>
        <w:rPr>
          <w:sz w:val="24"/>
          <w:szCs w:val="24"/>
          <w:lang w:val="bg-BG"/>
        </w:rPr>
      </w:pPr>
      <w:r w:rsidRPr="008253B2">
        <w:rPr>
          <w:sz w:val="24"/>
          <w:szCs w:val="24"/>
          <w:lang w:val="bg-BG"/>
        </w:rPr>
        <w:t>Местоположение: гр. Алфатар</w:t>
      </w:r>
    </w:p>
    <w:p w:rsidR="00032E65" w:rsidRPr="008253B2" w:rsidRDefault="00032E65" w:rsidP="00032E65">
      <w:pPr>
        <w:pStyle w:val="af3"/>
        <w:ind w:left="644"/>
        <w:jc w:val="both"/>
        <w:rPr>
          <w:sz w:val="24"/>
          <w:szCs w:val="24"/>
          <w:lang w:val="bg-BG"/>
        </w:rPr>
      </w:pPr>
      <w:r w:rsidRPr="008253B2">
        <w:rPr>
          <w:sz w:val="24"/>
          <w:szCs w:val="24"/>
          <w:lang w:val="bg-BG"/>
        </w:rPr>
        <w:t xml:space="preserve">Стойността на проекта: </w:t>
      </w:r>
      <w:r w:rsidR="00300AFD" w:rsidRPr="008253B2">
        <w:rPr>
          <w:sz w:val="24"/>
          <w:szCs w:val="24"/>
          <w:lang w:val="bg-BG"/>
        </w:rPr>
        <w:t>35 910.00 лева</w:t>
      </w:r>
    </w:p>
    <w:p w:rsidR="00032E65" w:rsidRPr="008253B2" w:rsidRDefault="00300AFD" w:rsidP="00032E65">
      <w:pPr>
        <w:pStyle w:val="af3"/>
        <w:ind w:left="644"/>
        <w:jc w:val="both"/>
        <w:rPr>
          <w:sz w:val="24"/>
          <w:szCs w:val="24"/>
          <w:lang w:val="bg-BG"/>
        </w:rPr>
      </w:pPr>
      <w:r w:rsidRPr="008253B2">
        <w:rPr>
          <w:sz w:val="24"/>
          <w:szCs w:val="24"/>
          <w:lang w:val="bg-BG"/>
        </w:rPr>
        <w:t>Източник на финансиране: ФСЗ</w:t>
      </w:r>
      <w:r w:rsidR="00032E65" w:rsidRPr="008253B2">
        <w:rPr>
          <w:sz w:val="24"/>
          <w:szCs w:val="24"/>
          <w:lang w:val="bg-BG"/>
        </w:rPr>
        <w:t>, съфинансиране община Алфатар</w:t>
      </w:r>
    </w:p>
    <w:p w:rsidR="00DE3304" w:rsidRPr="00520601" w:rsidRDefault="003022DE" w:rsidP="00DE3304">
      <w:pPr>
        <w:pStyle w:val="af3"/>
        <w:spacing w:line="259" w:lineRule="auto"/>
        <w:ind w:left="0"/>
        <w:jc w:val="both"/>
        <w:rPr>
          <w:b/>
          <w:sz w:val="24"/>
          <w:szCs w:val="24"/>
          <w:lang w:val="bg-BG"/>
        </w:rPr>
      </w:pPr>
      <w:r w:rsidRPr="00520601">
        <w:rPr>
          <w:b/>
          <w:sz w:val="24"/>
          <w:szCs w:val="24"/>
          <w:lang w:val="bg-BG"/>
        </w:rPr>
        <w:t xml:space="preserve">32. </w:t>
      </w:r>
      <w:r w:rsidR="00DE3304" w:rsidRPr="00520601">
        <w:rPr>
          <w:b/>
          <w:sz w:val="24"/>
          <w:szCs w:val="24"/>
          <w:lang w:val="bg-BG"/>
        </w:rPr>
        <w:t>„Адаптиране на вътрешната среда и монтиране на повдигателно съоръжение в НЧ „Йордан Йовков – 1894г.“ гр. Алфатар за пълноценно ползване от лица с увреждания“</w:t>
      </w:r>
    </w:p>
    <w:p w:rsidR="003022DE" w:rsidRPr="00520601" w:rsidRDefault="00DE3304" w:rsidP="00DE3304">
      <w:pPr>
        <w:pStyle w:val="af3"/>
        <w:spacing w:line="259" w:lineRule="auto"/>
        <w:ind w:left="0" w:firstLine="644"/>
        <w:jc w:val="both"/>
        <w:rPr>
          <w:sz w:val="24"/>
          <w:szCs w:val="24"/>
          <w:lang w:val="bg-BG"/>
        </w:rPr>
      </w:pPr>
      <w:r w:rsidRPr="00520601">
        <w:rPr>
          <w:b/>
          <w:sz w:val="24"/>
          <w:szCs w:val="24"/>
          <w:lang w:val="bg-BG"/>
        </w:rPr>
        <w:t xml:space="preserve"> </w:t>
      </w:r>
      <w:r w:rsidR="003022DE" w:rsidRPr="00520601">
        <w:rPr>
          <w:sz w:val="24"/>
          <w:szCs w:val="24"/>
          <w:lang w:val="bg-BG"/>
        </w:rPr>
        <w:t>Местоположение: гр. Алфатар</w:t>
      </w:r>
    </w:p>
    <w:p w:rsidR="003022DE" w:rsidRPr="00520601" w:rsidRDefault="003022DE" w:rsidP="003022DE">
      <w:pPr>
        <w:pStyle w:val="af3"/>
        <w:ind w:left="644"/>
        <w:jc w:val="both"/>
        <w:rPr>
          <w:sz w:val="24"/>
          <w:szCs w:val="24"/>
          <w:lang w:val="bg-BG"/>
        </w:rPr>
      </w:pPr>
      <w:r w:rsidRPr="00520601">
        <w:rPr>
          <w:sz w:val="24"/>
          <w:szCs w:val="24"/>
          <w:lang w:val="bg-BG"/>
        </w:rPr>
        <w:t xml:space="preserve">Стойността на проекта: </w:t>
      </w:r>
      <w:r w:rsidR="00520601" w:rsidRPr="00520601">
        <w:rPr>
          <w:sz w:val="24"/>
          <w:szCs w:val="24"/>
          <w:lang w:val="bg-BG"/>
        </w:rPr>
        <w:t xml:space="preserve">55 042.82 </w:t>
      </w:r>
      <w:r w:rsidRPr="00520601">
        <w:rPr>
          <w:sz w:val="24"/>
          <w:szCs w:val="24"/>
          <w:lang w:val="bg-BG"/>
        </w:rPr>
        <w:t xml:space="preserve">лв. </w:t>
      </w:r>
    </w:p>
    <w:p w:rsidR="003022DE" w:rsidRPr="00520601" w:rsidRDefault="003022DE" w:rsidP="003022DE">
      <w:pPr>
        <w:pStyle w:val="af3"/>
        <w:ind w:left="644"/>
        <w:jc w:val="both"/>
        <w:rPr>
          <w:sz w:val="24"/>
          <w:szCs w:val="24"/>
          <w:lang w:val="bg-BG"/>
        </w:rPr>
      </w:pPr>
      <w:r w:rsidRPr="00520601">
        <w:rPr>
          <w:sz w:val="24"/>
          <w:szCs w:val="24"/>
          <w:lang w:val="bg-BG"/>
        </w:rPr>
        <w:t>Източник на финансиране: АХУ, съфинансиране община Алфатар</w:t>
      </w:r>
    </w:p>
    <w:p w:rsidR="00B8386E" w:rsidRPr="00C77372" w:rsidRDefault="00B8386E" w:rsidP="006F41AC">
      <w:pPr>
        <w:pStyle w:val="af3"/>
        <w:ind w:left="0"/>
        <w:jc w:val="both"/>
        <w:rPr>
          <w:sz w:val="24"/>
          <w:szCs w:val="24"/>
          <w:lang w:val="bg-BG"/>
        </w:rPr>
      </w:pPr>
    </w:p>
    <w:p w:rsidR="00BB1260" w:rsidRPr="00EA6035" w:rsidRDefault="00500B8F" w:rsidP="009B527D">
      <w:pPr>
        <w:tabs>
          <w:tab w:val="left" w:pos="430"/>
          <w:tab w:val="right" w:pos="10062"/>
        </w:tabs>
        <w:jc w:val="right"/>
        <w:rPr>
          <w:color w:val="FF0000"/>
          <w:sz w:val="24"/>
          <w:szCs w:val="24"/>
          <w:lang w:val="bg-BG"/>
        </w:rPr>
      </w:pPr>
      <w:r>
        <w:rPr>
          <w:b/>
          <w:color w:val="FF0000"/>
          <w:sz w:val="24"/>
          <w:szCs w:val="24"/>
          <w:lang w:val="bg-BG"/>
        </w:rPr>
        <w:tab/>
      </w:r>
    </w:p>
    <w:p w:rsidR="00BB1260" w:rsidRPr="005A3E80" w:rsidRDefault="00BB1260" w:rsidP="0091555A">
      <w:pPr>
        <w:autoSpaceDE w:val="0"/>
        <w:autoSpaceDN w:val="0"/>
        <w:adjustRightInd w:val="0"/>
        <w:ind w:firstLine="426"/>
        <w:rPr>
          <w:b/>
          <w:bCs/>
          <w:sz w:val="24"/>
          <w:szCs w:val="24"/>
          <w:lang w:val="bg-BG"/>
        </w:rPr>
      </w:pPr>
      <w:r w:rsidRPr="005A3E80">
        <w:rPr>
          <w:b/>
          <w:bCs/>
          <w:sz w:val="24"/>
          <w:szCs w:val="24"/>
          <w:lang w:val="bg-BG"/>
        </w:rPr>
        <w:t>6.3. АДМИНИСТРАТИВНО ОБСЛУЖВАНЕ</w:t>
      </w:r>
    </w:p>
    <w:p w:rsidR="00BB1260" w:rsidRPr="005A3E80" w:rsidRDefault="00BB1260" w:rsidP="00BB1260">
      <w:pPr>
        <w:autoSpaceDE w:val="0"/>
        <w:autoSpaceDN w:val="0"/>
        <w:adjustRightInd w:val="0"/>
        <w:rPr>
          <w:b/>
          <w:bCs/>
          <w:sz w:val="24"/>
          <w:szCs w:val="24"/>
          <w:lang w:val="bg-BG"/>
        </w:rPr>
      </w:pPr>
    </w:p>
    <w:p w:rsidR="00467954" w:rsidRPr="005A3E80" w:rsidRDefault="00BB1260" w:rsidP="00467954">
      <w:pPr>
        <w:autoSpaceDE w:val="0"/>
        <w:autoSpaceDN w:val="0"/>
        <w:adjustRightInd w:val="0"/>
        <w:ind w:firstLine="720"/>
        <w:jc w:val="both"/>
        <w:rPr>
          <w:sz w:val="24"/>
          <w:szCs w:val="24"/>
          <w:lang w:val="bg-BG"/>
        </w:rPr>
      </w:pPr>
      <w:r w:rsidRPr="005A3E80">
        <w:rPr>
          <w:sz w:val="24"/>
          <w:szCs w:val="24"/>
          <w:lang w:val="bg-BG"/>
        </w:rPr>
        <w:t xml:space="preserve">В Община </w:t>
      </w:r>
      <w:r w:rsidR="00467954" w:rsidRPr="005A3E80">
        <w:rPr>
          <w:sz w:val="24"/>
          <w:szCs w:val="24"/>
          <w:lang w:val="bg-BG"/>
        </w:rPr>
        <w:t>Алфатар</w:t>
      </w:r>
      <w:r w:rsidRPr="005A3E80">
        <w:rPr>
          <w:sz w:val="24"/>
          <w:szCs w:val="24"/>
          <w:lang w:val="bg-BG"/>
        </w:rPr>
        <w:t xml:space="preserve"> са в сила „Вътрешни правила за организация</w:t>
      </w:r>
      <w:r w:rsidR="00467954" w:rsidRPr="005A3E80">
        <w:rPr>
          <w:sz w:val="24"/>
          <w:szCs w:val="24"/>
          <w:lang w:val="bg-BG"/>
        </w:rPr>
        <w:t xml:space="preserve">та на информационно-деловодната дейност и работата с документите на Община Алфатар”; „Вътрешни правила, регламентиращи личната почтеност и професионална етика на служителите, залегнали в системите за управление и контрол на Община Алфатар”; „Правилник за работата на комисията по етика в Община Алфатар”; „Харта н клиента на Община Алфатар”; „Вътрешни правила за предоставяне право на достъп до обществена информация” </w:t>
      </w:r>
      <w:r w:rsidRPr="005A3E80">
        <w:rPr>
          <w:sz w:val="24"/>
          <w:szCs w:val="24"/>
          <w:lang w:val="bg-BG"/>
        </w:rPr>
        <w:t xml:space="preserve">и „Вътрешни правила за </w:t>
      </w:r>
      <w:r w:rsidR="00467954" w:rsidRPr="005A3E80">
        <w:rPr>
          <w:sz w:val="24"/>
          <w:szCs w:val="24"/>
          <w:lang w:val="bg-BG"/>
        </w:rPr>
        <w:t>приемане и отчитане сигнали за корупция и жалби на граждани и юридически лица</w:t>
      </w:r>
      <w:r w:rsidRPr="005A3E80">
        <w:rPr>
          <w:sz w:val="24"/>
          <w:szCs w:val="24"/>
          <w:lang w:val="bg-BG"/>
        </w:rPr>
        <w:t xml:space="preserve">”. </w:t>
      </w:r>
    </w:p>
    <w:p w:rsidR="00467954" w:rsidRPr="005A3E80" w:rsidRDefault="00467954" w:rsidP="00467954">
      <w:pPr>
        <w:autoSpaceDE w:val="0"/>
        <w:autoSpaceDN w:val="0"/>
        <w:adjustRightInd w:val="0"/>
        <w:ind w:firstLine="720"/>
        <w:jc w:val="both"/>
        <w:rPr>
          <w:sz w:val="24"/>
          <w:szCs w:val="24"/>
          <w:lang w:val="bg-BG"/>
        </w:rPr>
      </w:pPr>
      <w:r w:rsidRPr="005A3E80">
        <w:rPr>
          <w:sz w:val="24"/>
          <w:szCs w:val="24"/>
          <w:lang w:val="bg-BG"/>
        </w:rPr>
        <w:t>В Община Алфатар няма изграден информационен център за предоставяне на административни услуги. Същите се предоставят от служителите</w:t>
      </w:r>
      <w:r w:rsidR="009B529D" w:rsidRPr="005A3E80">
        <w:rPr>
          <w:sz w:val="24"/>
          <w:szCs w:val="24"/>
          <w:lang w:val="bg-BG"/>
        </w:rPr>
        <w:t xml:space="preserve"> на място.</w:t>
      </w:r>
    </w:p>
    <w:p w:rsidR="00BB1260" w:rsidRPr="005A3E80" w:rsidRDefault="009B529D" w:rsidP="009B529D">
      <w:pPr>
        <w:autoSpaceDE w:val="0"/>
        <w:autoSpaceDN w:val="0"/>
        <w:adjustRightInd w:val="0"/>
        <w:ind w:firstLine="720"/>
        <w:jc w:val="both"/>
        <w:rPr>
          <w:sz w:val="24"/>
          <w:szCs w:val="24"/>
          <w:lang w:val="bg-BG"/>
        </w:rPr>
      </w:pPr>
      <w:r w:rsidRPr="005A3E80">
        <w:rPr>
          <w:sz w:val="24"/>
          <w:szCs w:val="24"/>
          <w:lang w:val="bg-BG"/>
        </w:rPr>
        <w:t>„Вътрешни правила за приемане и отчитане сигнали за корупция и жалби на граждани и юридически лица”</w:t>
      </w:r>
      <w:r w:rsidR="00BB1260" w:rsidRPr="005A3E80">
        <w:rPr>
          <w:sz w:val="24"/>
          <w:szCs w:val="24"/>
          <w:lang w:val="bg-BG"/>
        </w:rPr>
        <w:t xml:space="preserve"> имат за цел да усъвършенстват организацията и дейността на Общината към едно по-добро администриране. Документът касае сигнали за злоупотреба с власт и корупция, лошо управление на общинско имущество или за други незаконосъобразни действия и бездействия на длъжностни лица от Общината.</w:t>
      </w:r>
    </w:p>
    <w:p w:rsidR="009B529D" w:rsidRPr="005A3E80" w:rsidRDefault="009B529D" w:rsidP="009B529D">
      <w:pPr>
        <w:autoSpaceDE w:val="0"/>
        <w:autoSpaceDN w:val="0"/>
        <w:adjustRightInd w:val="0"/>
        <w:ind w:firstLine="720"/>
        <w:jc w:val="both"/>
        <w:rPr>
          <w:sz w:val="24"/>
          <w:szCs w:val="24"/>
          <w:lang w:val="bg-BG"/>
        </w:rPr>
      </w:pPr>
      <w:r w:rsidRPr="005A3E80">
        <w:rPr>
          <w:sz w:val="24"/>
          <w:szCs w:val="24"/>
          <w:lang w:val="bg-BG"/>
        </w:rPr>
        <w:lastRenderedPageBreak/>
        <w:t xml:space="preserve">През следващия програмен период фокусът </w:t>
      </w:r>
      <w:r w:rsidR="00BB1260" w:rsidRPr="005A3E80">
        <w:rPr>
          <w:sz w:val="24"/>
          <w:szCs w:val="24"/>
          <w:lang w:val="bg-BG"/>
        </w:rPr>
        <w:t xml:space="preserve">на администрацията </w:t>
      </w:r>
      <w:r w:rsidRPr="005A3E80">
        <w:rPr>
          <w:sz w:val="24"/>
          <w:szCs w:val="24"/>
          <w:lang w:val="bg-BG"/>
        </w:rPr>
        <w:t>ще се</w:t>
      </w:r>
      <w:r w:rsidR="00BB1260" w:rsidRPr="005A3E80">
        <w:rPr>
          <w:sz w:val="24"/>
          <w:szCs w:val="24"/>
          <w:lang w:val="bg-BG"/>
        </w:rPr>
        <w:t xml:space="preserve"> е насочва към използването на</w:t>
      </w:r>
      <w:r w:rsidRPr="005A3E80">
        <w:rPr>
          <w:sz w:val="24"/>
          <w:szCs w:val="24"/>
          <w:lang w:val="bg-BG"/>
        </w:rPr>
        <w:t xml:space="preserve"> </w:t>
      </w:r>
      <w:r w:rsidR="00BB1260" w:rsidRPr="005A3E80">
        <w:rPr>
          <w:sz w:val="24"/>
          <w:szCs w:val="24"/>
          <w:lang w:val="bg-BG"/>
        </w:rPr>
        <w:t xml:space="preserve">информационните технологии като средство за подобряване на </w:t>
      </w:r>
      <w:r w:rsidRPr="005A3E80">
        <w:rPr>
          <w:sz w:val="24"/>
          <w:szCs w:val="24"/>
          <w:lang w:val="bg-BG"/>
        </w:rPr>
        <w:t>а</w:t>
      </w:r>
      <w:r w:rsidR="00BB1260" w:rsidRPr="005A3E80">
        <w:rPr>
          <w:sz w:val="24"/>
          <w:szCs w:val="24"/>
          <w:lang w:val="bg-BG"/>
        </w:rPr>
        <w:t>дминистративното</w:t>
      </w:r>
      <w:r w:rsidRPr="005A3E80">
        <w:rPr>
          <w:sz w:val="24"/>
          <w:szCs w:val="24"/>
          <w:lang w:val="bg-BG"/>
        </w:rPr>
        <w:t xml:space="preserve"> </w:t>
      </w:r>
      <w:r w:rsidR="00BB1260" w:rsidRPr="005A3E80">
        <w:rPr>
          <w:sz w:val="24"/>
          <w:szCs w:val="24"/>
          <w:lang w:val="bg-BG"/>
        </w:rPr>
        <w:t xml:space="preserve">обслужване. </w:t>
      </w:r>
    </w:p>
    <w:p w:rsidR="009B529D" w:rsidRPr="005A3E80" w:rsidRDefault="009B529D" w:rsidP="009B529D">
      <w:pPr>
        <w:autoSpaceDE w:val="0"/>
        <w:autoSpaceDN w:val="0"/>
        <w:adjustRightInd w:val="0"/>
        <w:ind w:firstLine="720"/>
        <w:jc w:val="both"/>
        <w:rPr>
          <w:sz w:val="24"/>
          <w:szCs w:val="24"/>
          <w:lang w:val="bg-BG"/>
        </w:rPr>
      </w:pPr>
      <w:r w:rsidRPr="005A3E80">
        <w:rPr>
          <w:sz w:val="24"/>
          <w:szCs w:val="24"/>
          <w:lang w:val="bg-BG"/>
        </w:rPr>
        <w:t>Към момента общинската администрация не предлага електронни админ</w:t>
      </w:r>
      <w:r w:rsidR="00E26B65" w:rsidRPr="005A3E80">
        <w:rPr>
          <w:sz w:val="24"/>
          <w:szCs w:val="24"/>
          <w:lang w:val="bg-BG"/>
        </w:rPr>
        <w:t>и</w:t>
      </w:r>
      <w:r w:rsidRPr="005A3E80">
        <w:rPr>
          <w:sz w:val="24"/>
          <w:szCs w:val="24"/>
          <w:lang w:val="bg-BG"/>
        </w:rPr>
        <w:t>стративни услуги, но има техническа готовност за предлагане на такива. В сайта на общината са публикувани по-важните нормативни и стратегически документи и публични регистри.</w:t>
      </w:r>
    </w:p>
    <w:p w:rsidR="00BB1260" w:rsidRPr="00CA3235" w:rsidRDefault="00BB1260" w:rsidP="004C6954">
      <w:pPr>
        <w:ind w:firstLine="426"/>
        <w:jc w:val="both"/>
        <w:rPr>
          <w:color w:val="FF0000"/>
          <w:sz w:val="24"/>
          <w:szCs w:val="24"/>
          <w:lang w:val="bg-BG"/>
        </w:rPr>
      </w:pPr>
    </w:p>
    <w:p w:rsidR="00E26B65" w:rsidRPr="0020226E" w:rsidRDefault="00E26B65" w:rsidP="0091555A">
      <w:pPr>
        <w:autoSpaceDE w:val="0"/>
        <w:autoSpaceDN w:val="0"/>
        <w:adjustRightInd w:val="0"/>
        <w:ind w:firstLine="720"/>
        <w:rPr>
          <w:b/>
          <w:bCs/>
          <w:sz w:val="24"/>
          <w:szCs w:val="24"/>
          <w:lang w:val="bg-BG"/>
        </w:rPr>
      </w:pPr>
      <w:r w:rsidRPr="0020226E">
        <w:rPr>
          <w:b/>
          <w:bCs/>
          <w:sz w:val="24"/>
          <w:szCs w:val="24"/>
          <w:lang w:val="bg-BG"/>
        </w:rPr>
        <w:t>6.4.</w:t>
      </w:r>
      <w:r w:rsidR="0091555A" w:rsidRPr="0020226E">
        <w:rPr>
          <w:b/>
          <w:bCs/>
          <w:sz w:val="24"/>
          <w:szCs w:val="24"/>
          <w:lang w:val="bg-BG"/>
        </w:rPr>
        <w:t xml:space="preserve"> </w:t>
      </w:r>
      <w:r w:rsidRPr="0020226E">
        <w:rPr>
          <w:b/>
          <w:bCs/>
          <w:sz w:val="24"/>
          <w:szCs w:val="24"/>
          <w:lang w:val="bg-BG"/>
        </w:rPr>
        <w:t>ПАРТНИРАНЕ НА АДМИНИСТРАЦИЯТА</w:t>
      </w:r>
    </w:p>
    <w:p w:rsidR="00E26B65" w:rsidRPr="0020226E" w:rsidRDefault="00E26B65" w:rsidP="00E26B65">
      <w:pPr>
        <w:autoSpaceDE w:val="0"/>
        <w:autoSpaceDN w:val="0"/>
        <w:adjustRightInd w:val="0"/>
        <w:jc w:val="both"/>
        <w:rPr>
          <w:sz w:val="24"/>
          <w:szCs w:val="24"/>
          <w:lang w:val="bg-BG"/>
        </w:rPr>
      </w:pPr>
    </w:p>
    <w:p w:rsidR="000249FF" w:rsidRPr="007E7571" w:rsidRDefault="000249FF" w:rsidP="007B6485">
      <w:pPr>
        <w:pStyle w:val="af3"/>
        <w:numPr>
          <w:ilvl w:val="0"/>
          <w:numId w:val="13"/>
        </w:numPr>
        <w:autoSpaceDE w:val="0"/>
        <w:autoSpaceDN w:val="0"/>
        <w:adjustRightInd w:val="0"/>
        <w:jc w:val="both"/>
        <w:rPr>
          <w:b/>
          <w:sz w:val="24"/>
          <w:szCs w:val="24"/>
          <w:lang w:val="bg-BG"/>
        </w:rPr>
      </w:pPr>
      <w:r w:rsidRPr="007E7571">
        <w:rPr>
          <w:b/>
          <w:sz w:val="24"/>
          <w:szCs w:val="24"/>
          <w:lang w:val="bg-BG"/>
        </w:rPr>
        <w:t>Частен сектор и НПО</w:t>
      </w:r>
    </w:p>
    <w:p w:rsidR="00E26B65" w:rsidRPr="007E7571" w:rsidRDefault="000249FF" w:rsidP="000249FF">
      <w:pPr>
        <w:autoSpaceDE w:val="0"/>
        <w:autoSpaceDN w:val="0"/>
        <w:adjustRightInd w:val="0"/>
        <w:ind w:firstLine="720"/>
        <w:jc w:val="both"/>
        <w:rPr>
          <w:sz w:val="24"/>
          <w:szCs w:val="24"/>
          <w:lang w:val="bg-BG"/>
        </w:rPr>
      </w:pPr>
      <w:r w:rsidRPr="007E7571">
        <w:rPr>
          <w:sz w:val="24"/>
          <w:szCs w:val="24"/>
          <w:lang w:val="bg-BG"/>
        </w:rPr>
        <w:t xml:space="preserve">Значително </w:t>
      </w:r>
      <w:r w:rsidR="00E26B65" w:rsidRPr="007E7571">
        <w:rPr>
          <w:sz w:val="24"/>
          <w:szCs w:val="24"/>
          <w:lang w:val="bg-BG"/>
        </w:rPr>
        <w:t>влияние върху средата за развитие на бизнеса, учебните заведения и непра</w:t>
      </w:r>
      <w:r w:rsidRPr="007E7571">
        <w:rPr>
          <w:sz w:val="24"/>
          <w:szCs w:val="24"/>
          <w:lang w:val="bg-BG"/>
        </w:rPr>
        <w:t>вителствените организации (НПО) оказват местните власти.</w:t>
      </w:r>
    </w:p>
    <w:p w:rsidR="00E26B65" w:rsidRPr="007E7571" w:rsidRDefault="00E26B65" w:rsidP="000249FF">
      <w:pPr>
        <w:autoSpaceDE w:val="0"/>
        <w:autoSpaceDN w:val="0"/>
        <w:adjustRightInd w:val="0"/>
        <w:ind w:firstLine="720"/>
        <w:jc w:val="both"/>
        <w:rPr>
          <w:sz w:val="24"/>
          <w:szCs w:val="24"/>
          <w:lang w:val="bg-BG"/>
        </w:rPr>
      </w:pPr>
      <w:r w:rsidRPr="007E7571">
        <w:rPr>
          <w:sz w:val="24"/>
          <w:szCs w:val="24"/>
          <w:lang w:val="bg-BG"/>
        </w:rPr>
        <w:t>Администрацията обслужва голям обем от административни процедури със значима</w:t>
      </w:r>
      <w:r w:rsidR="000249FF" w:rsidRPr="007E7571">
        <w:rPr>
          <w:sz w:val="24"/>
          <w:szCs w:val="24"/>
          <w:lang w:val="bg-BG"/>
        </w:rPr>
        <w:t xml:space="preserve"> </w:t>
      </w:r>
      <w:r w:rsidRPr="007E7571">
        <w:rPr>
          <w:sz w:val="24"/>
          <w:szCs w:val="24"/>
          <w:lang w:val="bg-BG"/>
        </w:rPr>
        <w:t>важност за фирмите, като: издава разрешения за строеж, предоставя лицензи на фирми,</w:t>
      </w:r>
      <w:r w:rsidR="000249FF" w:rsidRPr="007E7571">
        <w:rPr>
          <w:sz w:val="24"/>
          <w:szCs w:val="24"/>
          <w:lang w:val="bg-BG"/>
        </w:rPr>
        <w:t xml:space="preserve"> </w:t>
      </w:r>
      <w:r w:rsidRPr="007E7571">
        <w:rPr>
          <w:sz w:val="24"/>
          <w:szCs w:val="24"/>
          <w:lang w:val="bg-BG"/>
        </w:rPr>
        <w:t>гарантира спазването на разпоредбите</w:t>
      </w:r>
      <w:r w:rsidR="000249FF" w:rsidRPr="007E7571">
        <w:rPr>
          <w:sz w:val="24"/>
          <w:szCs w:val="24"/>
          <w:lang w:val="bg-BG"/>
        </w:rPr>
        <w:t xml:space="preserve"> </w:t>
      </w:r>
      <w:r w:rsidRPr="007E7571">
        <w:rPr>
          <w:sz w:val="24"/>
          <w:szCs w:val="24"/>
          <w:lang w:val="bg-BG"/>
        </w:rPr>
        <w:t xml:space="preserve">за опазване на околната среда, здравето, безопасността и др. </w:t>
      </w:r>
    </w:p>
    <w:p w:rsidR="00E26B65" w:rsidRPr="007E7571" w:rsidRDefault="00E26B65" w:rsidP="000249FF">
      <w:pPr>
        <w:autoSpaceDE w:val="0"/>
        <w:autoSpaceDN w:val="0"/>
        <w:adjustRightInd w:val="0"/>
        <w:ind w:firstLine="720"/>
        <w:jc w:val="both"/>
        <w:rPr>
          <w:sz w:val="24"/>
          <w:szCs w:val="24"/>
          <w:lang w:val="bg-BG"/>
        </w:rPr>
      </w:pPr>
      <w:r w:rsidRPr="007E7571">
        <w:rPr>
          <w:sz w:val="24"/>
          <w:szCs w:val="24"/>
          <w:lang w:val="bg-BG"/>
        </w:rPr>
        <w:t xml:space="preserve">За да бъде Община </w:t>
      </w:r>
      <w:r w:rsidR="000249FF" w:rsidRPr="007E7571">
        <w:rPr>
          <w:sz w:val="24"/>
          <w:szCs w:val="24"/>
          <w:lang w:val="bg-BG"/>
        </w:rPr>
        <w:t>Алфатар</w:t>
      </w:r>
      <w:r w:rsidRPr="007E7571">
        <w:rPr>
          <w:sz w:val="24"/>
          <w:szCs w:val="24"/>
          <w:lang w:val="bg-BG"/>
        </w:rPr>
        <w:t xml:space="preserve"> сред успешните е</w:t>
      </w:r>
      <w:r w:rsidR="000249FF" w:rsidRPr="007E7571">
        <w:rPr>
          <w:sz w:val="24"/>
          <w:szCs w:val="24"/>
          <w:lang w:val="bg-BG"/>
        </w:rPr>
        <w:t xml:space="preserve"> </w:t>
      </w:r>
      <w:r w:rsidRPr="007E7571">
        <w:rPr>
          <w:sz w:val="24"/>
          <w:szCs w:val="24"/>
          <w:lang w:val="bg-BG"/>
        </w:rPr>
        <w:t>необходимо създаване на подходящи условия за правене на бизнес и действия, целящи</w:t>
      </w:r>
      <w:r w:rsidR="000249FF" w:rsidRPr="007E7571">
        <w:rPr>
          <w:sz w:val="24"/>
          <w:szCs w:val="24"/>
          <w:lang w:val="bg-BG"/>
        </w:rPr>
        <w:t xml:space="preserve"> </w:t>
      </w:r>
      <w:r w:rsidRPr="007E7571">
        <w:rPr>
          <w:sz w:val="24"/>
          <w:szCs w:val="24"/>
          <w:lang w:val="bg-BG"/>
        </w:rPr>
        <w:t>икономическата активност в региона</w:t>
      </w:r>
      <w:r w:rsidR="000249FF" w:rsidRPr="007E7571">
        <w:rPr>
          <w:sz w:val="24"/>
          <w:szCs w:val="24"/>
          <w:lang w:val="bg-BG"/>
        </w:rPr>
        <w:t>, което може да бъде постигнато чрез подобряване на бизнес средата.</w:t>
      </w:r>
    </w:p>
    <w:p w:rsidR="000249FF" w:rsidRPr="006F41AC" w:rsidRDefault="000249FF" w:rsidP="000249FF">
      <w:pPr>
        <w:ind w:firstLine="426"/>
        <w:jc w:val="both"/>
        <w:rPr>
          <w:sz w:val="24"/>
          <w:szCs w:val="24"/>
          <w:lang w:val="bg-BG"/>
        </w:rPr>
      </w:pPr>
      <w:r w:rsidRPr="006F41AC">
        <w:rPr>
          <w:sz w:val="24"/>
          <w:szCs w:val="24"/>
          <w:lang w:val="bg-BG"/>
        </w:rPr>
        <w:t>За успешното изпълнение и реализиране на дейностите, заложени в ОПР на Община Алфатар за периода 2014-2020 общината трябва да е в добро сътрудничество и тясно партньорство с НПО; частния сектор, както и административните структури, намиращи се на територията на общината.</w:t>
      </w:r>
    </w:p>
    <w:p w:rsidR="000249FF" w:rsidRPr="0020226E" w:rsidRDefault="000249FF" w:rsidP="000249FF">
      <w:pPr>
        <w:autoSpaceDE w:val="0"/>
        <w:autoSpaceDN w:val="0"/>
        <w:adjustRightInd w:val="0"/>
        <w:ind w:firstLine="426"/>
        <w:jc w:val="both"/>
        <w:rPr>
          <w:bCs/>
          <w:sz w:val="24"/>
          <w:szCs w:val="24"/>
          <w:lang w:val="bg-BG"/>
        </w:rPr>
      </w:pPr>
    </w:p>
    <w:p w:rsidR="00E26B65" w:rsidRPr="0020226E" w:rsidRDefault="00E26B65" w:rsidP="007B6485">
      <w:pPr>
        <w:pStyle w:val="af3"/>
        <w:numPr>
          <w:ilvl w:val="0"/>
          <w:numId w:val="13"/>
        </w:numPr>
        <w:autoSpaceDE w:val="0"/>
        <w:autoSpaceDN w:val="0"/>
        <w:adjustRightInd w:val="0"/>
        <w:jc w:val="both"/>
        <w:rPr>
          <w:b/>
          <w:bCs/>
          <w:sz w:val="24"/>
          <w:szCs w:val="24"/>
          <w:lang w:val="bg-BG"/>
        </w:rPr>
      </w:pPr>
      <w:r w:rsidRPr="0020226E">
        <w:rPr>
          <w:b/>
          <w:bCs/>
          <w:sz w:val="24"/>
          <w:szCs w:val="24"/>
          <w:lang w:val="bg-BG"/>
        </w:rPr>
        <w:t>Общински съвет</w:t>
      </w:r>
    </w:p>
    <w:p w:rsidR="0020226E" w:rsidRPr="0020226E" w:rsidRDefault="0020226E" w:rsidP="0020226E">
      <w:pPr>
        <w:ind w:firstLine="720"/>
        <w:jc w:val="both"/>
        <w:rPr>
          <w:bCs/>
          <w:sz w:val="24"/>
          <w:szCs w:val="24"/>
          <w:lang w:val="bg-BG"/>
        </w:rPr>
      </w:pPr>
      <w:r w:rsidRPr="0020226E">
        <w:rPr>
          <w:bCs/>
          <w:sz w:val="24"/>
          <w:szCs w:val="24"/>
          <w:lang w:val="bg-BG"/>
        </w:rPr>
        <w:t xml:space="preserve">Правилник за организацията и дейността на Общински съвет Алфатар, неговите комисии и взаимодействието му с общинската администрация определя формата и начините на взаимодействието между Общинския съвет и Общинската администрация. </w:t>
      </w:r>
    </w:p>
    <w:p w:rsidR="00E26B65" w:rsidRPr="0020226E" w:rsidRDefault="00E26B65" w:rsidP="004D4721">
      <w:pPr>
        <w:autoSpaceDE w:val="0"/>
        <w:autoSpaceDN w:val="0"/>
        <w:adjustRightInd w:val="0"/>
        <w:ind w:firstLine="720"/>
        <w:jc w:val="both"/>
        <w:rPr>
          <w:bCs/>
          <w:sz w:val="24"/>
          <w:szCs w:val="24"/>
          <w:lang w:val="bg-BG"/>
        </w:rPr>
      </w:pPr>
      <w:r w:rsidRPr="0020226E">
        <w:rPr>
          <w:bCs/>
          <w:sz w:val="24"/>
          <w:szCs w:val="24"/>
          <w:lang w:val="bg-BG"/>
        </w:rPr>
        <w:t>Общинските съветници са</w:t>
      </w:r>
      <w:r w:rsidR="000249FF" w:rsidRPr="0020226E">
        <w:rPr>
          <w:bCs/>
          <w:sz w:val="24"/>
          <w:szCs w:val="24"/>
          <w:lang w:val="bg-BG"/>
        </w:rPr>
        <w:t xml:space="preserve"> </w:t>
      </w:r>
      <w:r w:rsidRPr="0020226E">
        <w:rPr>
          <w:bCs/>
          <w:sz w:val="24"/>
          <w:szCs w:val="24"/>
          <w:lang w:val="bg-BG"/>
        </w:rPr>
        <w:t>избрани пряко от избирателите в Общината по реда</w:t>
      </w:r>
      <w:r w:rsidR="000249FF" w:rsidRPr="0020226E">
        <w:rPr>
          <w:bCs/>
          <w:sz w:val="24"/>
          <w:szCs w:val="24"/>
          <w:lang w:val="bg-BG"/>
        </w:rPr>
        <w:t xml:space="preserve"> и условията определени в ЗМСМА и Изборния кодекс</w:t>
      </w:r>
      <w:r w:rsidRPr="0020226E">
        <w:rPr>
          <w:bCs/>
          <w:sz w:val="24"/>
          <w:szCs w:val="24"/>
          <w:lang w:val="bg-BG"/>
        </w:rPr>
        <w:t>. В този</w:t>
      </w:r>
      <w:r w:rsidR="000249FF" w:rsidRPr="0020226E">
        <w:rPr>
          <w:bCs/>
          <w:sz w:val="24"/>
          <w:szCs w:val="24"/>
          <w:lang w:val="bg-BG"/>
        </w:rPr>
        <w:t xml:space="preserve"> </w:t>
      </w:r>
      <w:r w:rsidRPr="0020226E">
        <w:rPr>
          <w:bCs/>
          <w:sz w:val="24"/>
          <w:szCs w:val="24"/>
          <w:lang w:val="bg-BG"/>
        </w:rPr>
        <w:t xml:space="preserve">смисъл Общинският съвет </w:t>
      </w:r>
      <w:r w:rsidR="00E016D4" w:rsidRPr="0020226E">
        <w:rPr>
          <w:bCs/>
          <w:sz w:val="24"/>
          <w:szCs w:val="24"/>
          <w:lang w:val="bg-BG"/>
        </w:rPr>
        <w:t xml:space="preserve">и общинските съветници </w:t>
      </w:r>
      <w:r w:rsidRPr="0020226E">
        <w:rPr>
          <w:bCs/>
          <w:sz w:val="24"/>
          <w:szCs w:val="24"/>
          <w:lang w:val="bg-BG"/>
        </w:rPr>
        <w:t>учредява</w:t>
      </w:r>
      <w:r w:rsidR="00E016D4" w:rsidRPr="0020226E">
        <w:rPr>
          <w:bCs/>
          <w:sz w:val="24"/>
          <w:szCs w:val="24"/>
          <w:lang w:val="bg-BG"/>
        </w:rPr>
        <w:t>т</w:t>
      </w:r>
      <w:r w:rsidRPr="0020226E">
        <w:rPr>
          <w:bCs/>
          <w:sz w:val="24"/>
          <w:szCs w:val="24"/>
          <w:lang w:val="bg-BG"/>
        </w:rPr>
        <w:t xml:space="preserve"> „местен парламент”. Като представители на населението общинските</w:t>
      </w:r>
      <w:r w:rsidR="00E016D4" w:rsidRPr="0020226E">
        <w:rPr>
          <w:bCs/>
          <w:sz w:val="24"/>
          <w:szCs w:val="24"/>
          <w:lang w:val="bg-BG"/>
        </w:rPr>
        <w:t xml:space="preserve"> </w:t>
      </w:r>
      <w:r w:rsidRPr="0020226E">
        <w:rPr>
          <w:bCs/>
          <w:sz w:val="24"/>
          <w:szCs w:val="24"/>
          <w:lang w:val="bg-BG"/>
        </w:rPr>
        <w:t>съветници са коректив по отношение на работата на общинската</w:t>
      </w:r>
      <w:r w:rsidR="00E016D4" w:rsidRPr="0020226E">
        <w:rPr>
          <w:bCs/>
          <w:sz w:val="24"/>
          <w:szCs w:val="24"/>
          <w:lang w:val="bg-BG"/>
        </w:rPr>
        <w:t xml:space="preserve"> </w:t>
      </w:r>
      <w:r w:rsidRPr="0020226E">
        <w:rPr>
          <w:bCs/>
          <w:sz w:val="24"/>
          <w:szCs w:val="24"/>
          <w:lang w:val="bg-BG"/>
        </w:rPr>
        <w:t>администрация, която от своя страна е необходимо своевременно да предоставя информация</w:t>
      </w:r>
      <w:r w:rsidR="00E016D4" w:rsidRPr="0020226E">
        <w:rPr>
          <w:bCs/>
          <w:sz w:val="24"/>
          <w:szCs w:val="24"/>
          <w:lang w:val="bg-BG"/>
        </w:rPr>
        <w:t xml:space="preserve"> </w:t>
      </w:r>
      <w:r w:rsidRPr="0020226E">
        <w:rPr>
          <w:bCs/>
          <w:sz w:val="24"/>
          <w:szCs w:val="24"/>
          <w:lang w:val="bg-BG"/>
        </w:rPr>
        <w:t>на Общинския съвет</w:t>
      </w:r>
      <w:r w:rsidR="00E016D4" w:rsidRPr="0020226E">
        <w:rPr>
          <w:bCs/>
          <w:sz w:val="24"/>
          <w:szCs w:val="24"/>
          <w:lang w:val="bg-BG"/>
        </w:rPr>
        <w:t xml:space="preserve"> и да се отчита за изпълнение на решенията</w:t>
      </w:r>
      <w:r w:rsidRPr="0020226E">
        <w:rPr>
          <w:bCs/>
          <w:sz w:val="24"/>
          <w:szCs w:val="24"/>
          <w:lang w:val="bg-BG"/>
        </w:rPr>
        <w:t>. Необходимо е комуникацията между общинската администрация, Общинския съвет и граждани</w:t>
      </w:r>
      <w:r w:rsidR="00E016D4" w:rsidRPr="0020226E">
        <w:rPr>
          <w:bCs/>
          <w:sz w:val="24"/>
          <w:szCs w:val="24"/>
          <w:lang w:val="bg-BG"/>
        </w:rPr>
        <w:t>те да е ефективна и резултатна</w:t>
      </w:r>
    </w:p>
    <w:p w:rsidR="000249FF" w:rsidRDefault="000249FF" w:rsidP="00E26B65">
      <w:pPr>
        <w:autoSpaceDE w:val="0"/>
        <w:autoSpaceDN w:val="0"/>
        <w:adjustRightInd w:val="0"/>
        <w:jc w:val="both"/>
        <w:rPr>
          <w:bCs/>
          <w:sz w:val="24"/>
          <w:szCs w:val="24"/>
          <w:lang w:val="bg-BG"/>
        </w:rPr>
      </w:pPr>
    </w:p>
    <w:p w:rsidR="00E016D4" w:rsidRPr="00C55A17" w:rsidRDefault="00E016D4" w:rsidP="0091555A">
      <w:pPr>
        <w:autoSpaceDE w:val="0"/>
        <w:autoSpaceDN w:val="0"/>
        <w:adjustRightInd w:val="0"/>
        <w:ind w:firstLine="720"/>
        <w:rPr>
          <w:b/>
          <w:bCs/>
          <w:sz w:val="24"/>
          <w:szCs w:val="24"/>
          <w:lang w:val="bg-BG"/>
        </w:rPr>
      </w:pPr>
      <w:r w:rsidRPr="00C55A17">
        <w:rPr>
          <w:b/>
          <w:bCs/>
          <w:sz w:val="24"/>
          <w:szCs w:val="24"/>
          <w:lang w:val="bg-BG"/>
        </w:rPr>
        <w:t>6.5. ИЗВОДИ</w:t>
      </w:r>
    </w:p>
    <w:p w:rsidR="00E016D4" w:rsidRPr="00C55A17" w:rsidRDefault="00E016D4" w:rsidP="00E26B65">
      <w:pPr>
        <w:autoSpaceDE w:val="0"/>
        <w:autoSpaceDN w:val="0"/>
        <w:adjustRightInd w:val="0"/>
        <w:jc w:val="both"/>
        <w:rPr>
          <w:bCs/>
          <w:sz w:val="24"/>
          <w:szCs w:val="24"/>
          <w:lang w:val="bg-BG"/>
        </w:rPr>
      </w:pPr>
    </w:p>
    <w:p w:rsidR="00E016D4" w:rsidRPr="00C55A17" w:rsidRDefault="00E016D4" w:rsidP="00E016D4">
      <w:pPr>
        <w:autoSpaceDE w:val="0"/>
        <w:autoSpaceDN w:val="0"/>
        <w:adjustRightInd w:val="0"/>
        <w:jc w:val="both"/>
        <w:rPr>
          <w:bCs/>
          <w:sz w:val="24"/>
          <w:szCs w:val="24"/>
          <w:lang w:val="bg-BG"/>
        </w:rPr>
      </w:pPr>
      <w:r w:rsidRPr="00C55A17">
        <w:rPr>
          <w:bCs/>
          <w:sz w:val="24"/>
          <w:szCs w:val="24"/>
          <w:lang w:val="bg-BG"/>
        </w:rPr>
        <w:tab/>
      </w:r>
      <w:r w:rsidRPr="00C55A17">
        <w:rPr>
          <w:sz w:val="24"/>
          <w:szCs w:val="24"/>
          <w:lang w:val="bg-BG"/>
        </w:rPr>
        <w:t>За да се повиши качеството на административния капацитет, модернизира управлението за предоставяне на висококачествени публични услуги за гражданите и бизнеса е необходимо да се използват възможностите, които ще се предоставят по Оперативна програма „Добро управление” 2014-2020 в три главни направления: повишаване на институционалния капацитет, ефективността и ефикасността на публичната администрация и съдебната система; предоставяне на качествени услуги на гражданите и бизнеса и развитие на електронното управление и правосъдие; ефективно и ефикасно усвояване на средствата от ЕС.</w:t>
      </w:r>
    </w:p>
    <w:p w:rsidR="00E016D4" w:rsidRPr="00C55A17" w:rsidRDefault="00507ADD"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 xml:space="preserve">Гъвкава </w:t>
      </w:r>
      <w:r w:rsidR="00E016D4" w:rsidRPr="00C55A17">
        <w:rPr>
          <w:rFonts w:eastAsia="SymbolMT"/>
          <w:sz w:val="24"/>
          <w:szCs w:val="24"/>
          <w:lang w:val="bg-BG"/>
        </w:rPr>
        <w:t>и подходяща структура на администрацията, която да отговаря на динамично променящата се среда и прилагането на стратегическите политики на Общината;</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Развитие на прозрачността на работата и отчетността на общинската администрация;</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lastRenderedPageBreak/>
        <w:t>Разширяване на сферата на партньорство с представителите на частния бизнес, учебните заведения и НПО;</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 xml:space="preserve">Изграждане на необходима бизнес инфраструктура </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Прилагане на ефективни мерки срещу корупцията;</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Засилване на средствата за ангажиране на общинската администрация с проблемите на околната среда;</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Развитие на системата за планиране на човешките ресурси;</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Привличане на квалифицирани специалисти и постоянно развитие на</w:t>
      </w:r>
      <w:r w:rsidR="00507ADD" w:rsidRPr="00C55A17">
        <w:rPr>
          <w:rFonts w:eastAsia="SymbolMT"/>
          <w:sz w:val="24"/>
          <w:szCs w:val="24"/>
          <w:lang w:val="bg-BG"/>
        </w:rPr>
        <w:t xml:space="preserve"> </w:t>
      </w:r>
      <w:r w:rsidRPr="00C55A17">
        <w:rPr>
          <w:rFonts w:eastAsia="SymbolMT"/>
          <w:sz w:val="24"/>
          <w:szCs w:val="24"/>
          <w:lang w:val="bg-BG"/>
        </w:rPr>
        <w:t>професионалните качества и умения на общинските служители;</w:t>
      </w:r>
    </w:p>
    <w:p w:rsidR="00E016D4" w:rsidRPr="00C55A17" w:rsidRDefault="00507ADD"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 xml:space="preserve">Внедряване </w:t>
      </w:r>
      <w:r w:rsidR="00E016D4" w:rsidRPr="00C55A17">
        <w:rPr>
          <w:rFonts w:eastAsia="SymbolMT"/>
          <w:sz w:val="24"/>
          <w:szCs w:val="24"/>
          <w:lang w:val="bg-BG"/>
        </w:rPr>
        <w:t>на система от електронните услуги, ориентирана към потребителите;</w:t>
      </w:r>
    </w:p>
    <w:p w:rsidR="00E016D4" w:rsidRPr="00C55A17" w:rsidRDefault="00E016D4" w:rsidP="007B6485">
      <w:pPr>
        <w:pStyle w:val="af3"/>
        <w:numPr>
          <w:ilvl w:val="0"/>
          <w:numId w:val="14"/>
        </w:numPr>
        <w:autoSpaceDE w:val="0"/>
        <w:autoSpaceDN w:val="0"/>
        <w:adjustRightInd w:val="0"/>
        <w:jc w:val="both"/>
        <w:rPr>
          <w:rFonts w:eastAsia="SymbolMT"/>
          <w:sz w:val="24"/>
          <w:szCs w:val="24"/>
          <w:lang w:val="bg-BG"/>
        </w:rPr>
      </w:pPr>
      <w:r w:rsidRPr="00C55A17">
        <w:rPr>
          <w:rFonts w:eastAsia="SymbolMT"/>
          <w:sz w:val="24"/>
          <w:szCs w:val="24"/>
          <w:lang w:val="bg-BG"/>
        </w:rPr>
        <w:t xml:space="preserve">Предоставяне на пълен достъп до публичните регистри на Община </w:t>
      </w:r>
      <w:r w:rsidR="00507ADD" w:rsidRPr="00C55A17">
        <w:rPr>
          <w:rFonts w:eastAsia="SymbolMT"/>
          <w:sz w:val="24"/>
          <w:szCs w:val="24"/>
          <w:lang w:val="bg-BG"/>
        </w:rPr>
        <w:t>Алфатар;</w:t>
      </w:r>
    </w:p>
    <w:p w:rsidR="009B529D" w:rsidRPr="00C55A17" w:rsidRDefault="00507ADD" w:rsidP="007B6485">
      <w:pPr>
        <w:pStyle w:val="af3"/>
        <w:numPr>
          <w:ilvl w:val="0"/>
          <w:numId w:val="14"/>
        </w:numPr>
        <w:autoSpaceDE w:val="0"/>
        <w:autoSpaceDN w:val="0"/>
        <w:adjustRightInd w:val="0"/>
        <w:jc w:val="both"/>
        <w:rPr>
          <w:sz w:val="24"/>
          <w:szCs w:val="24"/>
          <w:lang w:val="bg-BG"/>
        </w:rPr>
      </w:pPr>
      <w:r w:rsidRPr="00C55A17">
        <w:rPr>
          <w:rFonts w:eastAsia="SymbolMT"/>
          <w:sz w:val="24"/>
          <w:szCs w:val="24"/>
          <w:lang w:val="bg-BG"/>
        </w:rPr>
        <w:t xml:space="preserve">Ефективна и резултатна комуникация </w:t>
      </w:r>
      <w:r w:rsidR="00E016D4" w:rsidRPr="00C55A17">
        <w:rPr>
          <w:rFonts w:eastAsia="SymbolMT"/>
          <w:sz w:val="24"/>
          <w:szCs w:val="24"/>
          <w:lang w:val="bg-BG"/>
        </w:rPr>
        <w:t>между общинската администрация, Общинския съвет и</w:t>
      </w:r>
      <w:r w:rsidRPr="00C55A17">
        <w:rPr>
          <w:rFonts w:eastAsia="SymbolMT"/>
          <w:sz w:val="24"/>
          <w:szCs w:val="24"/>
          <w:lang w:val="bg-BG"/>
        </w:rPr>
        <w:t xml:space="preserve"> </w:t>
      </w:r>
      <w:r w:rsidR="00E016D4" w:rsidRPr="00C55A17">
        <w:rPr>
          <w:rFonts w:eastAsia="SymbolMT"/>
          <w:sz w:val="24"/>
          <w:szCs w:val="24"/>
          <w:lang w:val="bg-BG"/>
        </w:rPr>
        <w:t>гражданите.</w:t>
      </w:r>
    </w:p>
    <w:p w:rsidR="00BB1260" w:rsidRPr="00CA3235" w:rsidRDefault="00BB1260" w:rsidP="00E016D4">
      <w:pPr>
        <w:jc w:val="both"/>
        <w:rPr>
          <w:color w:val="FF0000"/>
          <w:sz w:val="24"/>
          <w:szCs w:val="24"/>
          <w:lang w:val="bg-BG"/>
        </w:rPr>
      </w:pPr>
    </w:p>
    <w:p w:rsidR="00FB7342" w:rsidRPr="00CA3235" w:rsidRDefault="00FB7342" w:rsidP="00BB1260">
      <w:pPr>
        <w:ind w:firstLine="426"/>
        <w:jc w:val="both"/>
        <w:rPr>
          <w:color w:val="FF0000"/>
          <w:sz w:val="24"/>
          <w:szCs w:val="24"/>
          <w:lang w:val="bg-BG"/>
        </w:rPr>
      </w:pPr>
    </w:p>
    <w:p w:rsidR="00BB1260" w:rsidRPr="00CA3235" w:rsidRDefault="00BB1260" w:rsidP="00BB1260">
      <w:pPr>
        <w:ind w:firstLine="426"/>
        <w:jc w:val="both"/>
        <w:rPr>
          <w:color w:val="FF0000"/>
          <w:sz w:val="24"/>
          <w:szCs w:val="24"/>
          <w:lang w:val="bg-BG"/>
        </w:rPr>
      </w:pPr>
    </w:p>
    <w:p w:rsidR="00BB1260" w:rsidRPr="003C2027" w:rsidRDefault="00BB1260" w:rsidP="00BB1260">
      <w:pPr>
        <w:ind w:firstLine="426"/>
        <w:jc w:val="both"/>
        <w:rPr>
          <w:color w:val="C00000"/>
          <w:sz w:val="24"/>
          <w:szCs w:val="24"/>
          <w:lang w:val="ru-RU"/>
        </w:rPr>
        <w:sectPr w:rsidR="00BB1260" w:rsidRPr="003C2027" w:rsidSect="007E6197">
          <w:pgSz w:w="12240" w:h="15840"/>
          <w:pgMar w:top="1134" w:right="902" w:bottom="1134" w:left="1276" w:header="709" w:footer="403" w:gutter="0"/>
          <w:cols w:space="708"/>
          <w:docGrid w:linePitch="360"/>
        </w:sectPr>
      </w:pPr>
    </w:p>
    <w:p w:rsidR="00604546" w:rsidRDefault="00B34BE0" w:rsidP="004A5556">
      <w:pPr>
        <w:ind w:left="300"/>
        <w:jc w:val="both"/>
        <w:rPr>
          <w:b/>
          <w:sz w:val="24"/>
          <w:szCs w:val="24"/>
          <w:lang w:val="bg-BG"/>
        </w:rPr>
      </w:pPr>
      <w:r w:rsidRPr="003C2027">
        <w:rPr>
          <w:b/>
          <w:sz w:val="24"/>
          <w:szCs w:val="24"/>
          <w:lang w:val="ru-RU"/>
        </w:rPr>
        <w:lastRenderedPageBreak/>
        <w:t>7</w:t>
      </w:r>
      <w:r w:rsidR="004A5556">
        <w:rPr>
          <w:b/>
          <w:sz w:val="24"/>
          <w:szCs w:val="24"/>
          <w:lang w:val="bg-BG"/>
        </w:rPr>
        <w:t xml:space="preserve">. </w:t>
      </w:r>
      <w:r w:rsidR="00604546" w:rsidRPr="00F504F8">
        <w:rPr>
          <w:b/>
          <w:sz w:val="24"/>
          <w:szCs w:val="24"/>
          <w:lang w:val="bg-BG"/>
        </w:rPr>
        <w:t>SWOT АНАЛИЗ</w:t>
      </w:r>
    </w:p>
    <w:p w:rsidR="00685F04" w:rsidRDefault="00685F04" w:rsidP="00685F04">
      <w:pPr>
        <w:pStyle w:val="32"/>
        <w:spacing w:line="240" w:lineRule="auto"/>
        <w:ind w:firstLine="709"/>
        <w:jc w:val="both"/>
        <w:rPr>
          <w:szCs w:val="24"/>
        </w:rPr>
      </w:pPr>
      <w:r w:rsidRPr="00A807A2">
        <w:rPr>
          <w:szCs w:val="24"/>
        </w:rPr>
        <w:t>SWOT анализът e обективно следствие от социално–икономическия анализ и</w:t>
      </w:r>
      <w:r>
        <w:rPr>
          <w:szCs w:val="24"/>
        </w:rPr>
        <w:t xml:space="preserve"> </w:t>
      </w:r>
      <w:r w:rsidRPr="00A807A2">
        <w:rPr>
          <w:szCs w:val="24"/>
        </w:rPr>
        <w:t>представя изводите от проучването на състоянието и потенциала на общината, като</w:t>
      </w:r>
      <w:r>
        <w:rPr>
          <w:szCs w:val="24"/>
        </w:rPr>
        <w:t xml:space="preserve"> </w:t>
      </w:r>
      <w:r w:rsidRPr="00A807A2">
        <w:rPr>
          <w:szCs w:val="24"/>
        </w:rPr>
        <w:t>акцентира на силните, слабите страни, възможностите и заплахите за развитие.</w:t>
      </w:r>
    </w:p>
    <w:p w:rsidR="004E1803" w:rsidRDefault="004E1803" w:rsidP="004E1803">
      <w:pPr>
        <w:autoSpaceDE w:val="0"/>
        <w:autoSpaceDN w:val="0"/>
        <w:adjustRightInd w:val="0"/>
        <w:ind w:firstLine="709"/>
        <w:jc w:val="both"/>
        <w:rPr>
          <w:rFonts w:ascii="TimesNewRomanPSMT" w:hAnsi="TimesNewRomanPSMT" w:cs="TimesNewRomanPSMT"/>
          <w:color w:val="000000"/>
          <w:sz w:val="24"/>
          <w:szCs w:val="24"/>
          <w:lang w:val="bg-BG"/>
        </w:rPr>
      </w:pPr>
      <w:r>
        <w:rPr>
          <w:rFonts w:ascii="TimesNewRomanPSMT" w:hAnsi="TimesNewRomanPSMT" w:cs="TimesNewRomanPSMT"/>
          <w:color w:val="000000"/>
          <w:sz w:val="24"/>
          <w:szCs w:val="24"/>
          <w:lang w:val="bg-BG"/>
        </w:rPr>
        <w:t xml:space="preserve">Главната цел на SWOT-анализа е да се извърши взаимообвързана оценка на вътрешните за дадена организация или регион силни и слаби страни, както и на външните за организацията или региона възможности и заплахи. Приема се, че вътрешните страни (силните и слабите страни) могат да се контролират от организацията, докато външните фактори (възможности и заплахи) определят състоянието на средата, в която се развива организацията или региона. </w:t>
      </w:r>
    </w:p>
    <w:p w:rsidR="004E1803" w:rsidRDefault="004E1803" w:rsidP="004E1803">
      <w:pPr>
        <w:autoSpaceDE w:val="0"/>
        <w:autoSpaceDN w:val="0"/>
        <w:adjustRightInd w:val="0"/>
        <w:ind w:firstLine="709"/>
        <w:jc w:val="both"/>
        <w:rPr>
          <w:rFonts w:ascii="TimesNewRomanPSMT" w:hAnsi="TimesNewRomanPSMT" w:cs="TimesNewRomanPSMT"/>
          <w:color w:val="000000"/>
          <w:sz w:val="24"/>
          <w:szCs w:val="24"/>
          <w:lang w:val="bg-BG"/>
        </w:rPr>
      </w:pPr>
      <w:r>
        <w:rPr>
          <w:rFonts w:ascii="TimesNewRomanPSMT" w:hAnsi="TimesNewRomanPSMT" w:cs="TimesNewRomanPSMT"/>
          <w:color w:val="000000"/>
          <w:sz w:val="24"/>
          <w:szCs w:val="24"/>
          <w:lang w:val="bg-BG"/>
        </w:rPr>
        <w:t xml:space="preserve">Резултатите от SWOT-анализа позволяват точно формулиране на приоритетите и целите за развитие на общината, както и периодична оценка на мястото й в рамките на региона. Те позволяват да се планират и реализират конкретни мерки за коригиране на състоянието на общината. Сред елементите на анализа има взаимовръзки, които разкриват потенциала за развитие, а също и такива, които показват ограниченията (лимитиращите фактори) и проблемите, които предстои да бъдат преодолени. </w:t>
      </w:r>
    </w:p>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121"/>
        <w:gridCol w:w="5123"/>
      </w:tblGrid>
      <w:tr w:rsidR="00170CA6" w:rsidRPr="008C02D7" w:rsidTr="004E6556">
        <w:trPr>
          <w:trHeight w:val="575"/>
          <w:jc w:val="center"/>
        </w:trPr>
        <w:tc>
          <w:tcPr>
            <w:tcW w:w="5246" w:type="dxa"/>
            <w:shd w:val="clear" w:color="auto" w:fill="D9D9D9"/>
            <w:vAlign w:val="center"/>
          </w:tcPr>
          <w:p w:rsidR="00170CA6" w:rsidRPr="008C02D7" w:rsidRDefault="00170CA6" w:rsidP="004245B8">
            <w:pPr>
              <w:jc w:val="center"/>
              <w:rPr>
                <w:b/>
                <w:sz w:val="24"/>
                <w:szCs w:val="24"/>
                <w:lang w:val="bg-BG"/>
              </w:rPr>
            </w:pPr>
            <w:r w:rsidRPr="008C02D7">
              <w:rPr>
                <w:b/>
                <w:sz w:val="24"/>
                <w:szCs w:val="24"/>
                <w:lang w:val="bg-BG"/>
              </w:rPr>
              <w:t>СИЛНИ СТРАНИ</w:t>
            </w:r>
          </w:p>
        </w:tc>
        <w:tc>
          <w:tcPr>
            <w:tcW w:w="5244" w:type="dxa"/>
            <w:gridSpan w:val="2"/>
            <w:shd w:val="clear" w:color="auto" w:fill="D9D9D9"/>
            <w:vAlign w:val="center"/>
          </w:tcPr>
          <w:p w:rsidR="00170CA6" w:rsidRPr="008C02D7" w:rsidRDefault="00170CA6" w:rsidP="004245B8">
            <w:pPr>
              <w:jc w:val="center"/>
              <w:rPr>
                <w:b/>
                <w:sz w:val="24"/>
                <w:szCs w:val="24"/>
                <w:lang w:val="bg-BG"/>
              </w:rPr>
            </w:pPr>
            <w:r w:rsidRPr="008C02D7">
              <w:rPr>
                <w:b/>
                <w:sz w:val="24"/>
                <w:szCs w:val="24"/>
                <w:lang w:val="bg-BG"/>
              </w:rPr>
              <w:t>СЛАБИ СТРАНИ</w:t>
            </w:r>
          </w:p>
        </w:tc>
      </w:tr>
      <w:tr w:rsidR="00170CA6" w:rsidRPr="008C02D7" w:rsidTr="00C802DE">
        <w:trPr>
          <w:trHeight w:val="531"/>
          <w:jc w:val="center"/>
        </w:trPr>
        <w:tc>
          <w:tcPr>
            <w:tcW w:w="10490" w:type="dxa"/>
            <w:gridSpan w:val="3"/>
            <w:shd w:val="clear" w:color="auto" w:fill="auto"/>
            <w:vAlign w:val="center"/>
          </w:tcPr>
          <w:p w:rsidR="00170CA6" w:rsidRPr="008C02D7" w:rsidRDefault="00170CA6" w:rsidP="004245B8">
            <w:pPr>
              <w:jc w:val="center"/>
              <w:rPr>
                <w:b/>
                <w:sz w:val="24"/>
                <w:szCs w:val="24"/>
                <w:lang w:val="bg-BG"/>
              </w:rPr>
            </w:pPr>
            <w:r w:rsidRPr="008C02D7">
              <w:rPr>
                <w:b/>
                <w:sz w:val="24"/>
                <w:szCs w:val="24"/>
                <w:lang w:val="bg-BG"/>
              </w:rPr>
              <w:t>ИКОНОМИЧЕСКО СЪСТОЯНИЕ</w:t>
            </w:r>
          </w:p>
        </w:tc>
      </w:tr>
      <w:tr w:rsidR="00170CA6" w:rsidRPr="008C02D7" w:rsidTr="00241432">
        <w:trPr>
          <w:trHeight w:val="7211"/>
          <w:jc w:val="center"/>
        </w:trPr>
        <w:tc>
          <w:tcPr>
            <w:tcW w:w="5246" w:type="dxa"/>
          </w:tcPr>
          <w:p w:rsidR="00170CA6" w:rsidRPr="008C02D7" w:rsidRDefault="00170CA6" w:rsidP="004245B8">
            <w:pPr>
              <w:jc w:val="both"/>
              <w:rPr>
                <w:sz w:val="24"/>
                <w:szCs w:val="24"/>
                <w:lang w:val="bg-BG"/>
              </w:rPr>
            </w:pPr>
            <w:r w:rsidRPr="008C02D7">
              <w:rPr>
                <w:sz w:val="24"/>
                <w:szCs w:val="24"/>
                <w:lang w:val="bg-BG"/>
              </w:rPr>
              <w:t>Климат, благоприятстващ отглеждане на селскостопански култури;</w:t>
            </w:r>
          </w:p>
          <w:p w:rsidR="00170CA6" w:rsidRPr="008C02D7" w:rsidRDefault="00170CA6" w:rsidP="004245B8">
            <w:pPr>
              <w:jc w:val="both"/>
              <w:rPr>
                <w:sz w:val="24"/>
                <w:szCs w:val="24"/>
                <w:lang w:val="bg-BG"/>
              </w:rPr>
            </w:pPr>
            <w:r w:rsidRPr="008C02D7">
              <w:rPr>
                <w:sz w:val="24"/>
                <w:szCs w:val="24"/>
                <w:lang w:val="bg-BG"/>
              </w:rPr>
              <w:t>Наличие на свободни пасища и мери, подходя</w:t>
            </w:r>
            <w:r w:rsidR="005471E0">
              <w:rPr>
                <w:sz w:val="24"/>
                <w:szCs w:val="24"/>
                <w:lang w:val="bg-BG"/>
              </w:rPr>
              <w:t>щ</w:t>
            </w:r>
            <w:r w:rsidRPr="008C02D7">
              <w:rPr>
                <w:sz w:val="24"/>
                <w:szCs w:val="24"/>
                <w:lang w:val="bg-BG"/>
              </w:rPr>
              <w:t>и за интезивно отглеждане на животни;</w:t>
            </w:r>
          </w:p>
          <w:p w:rsidR="00170CA6" w:rsidRPr="008C02D7" w:rsidRDefault="00170CA6" w:rsidP="004245B8">
            <w:pPr>
              <w:autoSpaceDE w:val="0"/>
              <w:autoSpaceDN w:val="0"/>
              <w:adjustRightInd w:val="0"/>
              <w:jc w:val="both"/>
              <w:rPr>
                <w:sz w:val="24"/>
                <w:szCs w:val="24"/>
                <w:lang w:val="bg-BG"/>
              </w:rPr>
            </w:pPr>
            <w:r w:rsidRPr="008C02D7">
              <w:rPr>
                <w:sz w:val="24"/>
                <w:szCs w:val="24"/>
                <w:lang w:val="bg-BG" w:eastAsia="en-US"/>
              </w:rPr>
              <w:t>Наличие на земеделски кооперации и арендатори за производство на селско-стопанска продукция;</w:t>
            </w:r>
          </w:p>
          <w:p w:rsidR="00170CA6" w:rsidRPr="008C02D7" w:rsidRDefault="00170CA6" w:rsidP="004245B8">
            <w:pPr>
              <w:jc w:val="both"/>
              <w:rPr>
                <w:sz w:val="24"/>
                <w:szCs w:val="24"/>
                <w:lang w:val="bg-BG"/>
              </w:rPr>
            </w:pPr>
            <w:r w:rsidRPr="008C02D7">
              <w:rPr>
                <w:sz w:val="24"/>
                <w:szCs w:val="24"/>
                <w:lang w:val="bg-BG"/>
              </w:rPr>
              <w:t>Изградени административни структури – общинска служба “Земеделие”;</w:t>
            </w:r>
          </w:p>
          <w:p w:rsidR="00170CA6" w:rsidRPr="008C02D7" w:rsidRDefault="00170CA6" w:rsidP="004245B8">
            <w:pPr>
              <w:jc w:val="both"/>
              <w:rPr>
                <w:sz w:val="24"/>
                <w:szCs w:val="24"/>
                <w:lang w:val="bg-BG"/>
              </w:rPr>
            </w:pPr>
            <w:r w:rsidRPr="008C02D7">
              <w:rPr>
                <w:rFonts w:eastAsia="TimesNewRoman"/>
                <w:sz w:val="24"/>
                <w:szCs w:val="24"/>
                <w:lang w:val="bg-BG" w:eastAsia="en-US"/>
              </w:rPr>
              <w:t>Увеличаване на обема и асортименти от хранително-вкусовата промишленост;</w:t>
            </w:r>
          </w:p>
          <w:p w:rsidR="00170CA6" w:rsidRPr="008C02D7" w:rsidRDefault="00170CA6" w:rsidP="004245B8">
            <w:pPr>
              <w:jc w:val="both"/>
              <w:rPr>
                <w:sz w:val="24"/>
                <w:szCs w:val="24"/>
                <w:lang w:val="bg-BG"/>
              </w:rPr>
            </w:pPr>
            <w:r w:rsidRPr="008C02D7">
              <w:rPr>
                <w:rFonts w:eastAsia="TimesNewRoman"/>
                <w:sz w:val="24"/>
                <w:szCs w:val="24"/>
                <w:lang w:val="bg-BG" w:eastAsia="en-US"/>
              </w:rPr>
              <w:t>Осигуряване на информираност</w:t>
            </w:r>
            <w:r w:rsidRPr="008C02D7">
              <w:rPr>
                <w:sz w:val="24"/>
                <w:szCs w:val="24"/>
                <w:lang w:val="bg-BG"/>
              </w:rPr>
              <w:t xml:space="preserve"> сред </w:t>
            </w:r>
          </w:p>
          <w:p w:rsidR="00170CA6" w:rsidRPr="008C02D7" w:rsidRDefault="00170CA6" w:rsidP="004245B8">
            <w:pPr>
              <w:jc w:val="both"/>
              <w:rPr>
                <w:sz w:val="24"/>
                <w:szCs w:val="24"/>
                <w:lang w:val="bg-BG"/>
              </w:rPr>
            </w:pPr>
            <w:r w:rsidRPr="008C02D7">
              <w:rPr>
                <w:sz w:val="24"/>
                <w:szCs w:val="24"/>
                <w:lang w:val="bg-BG"/>
              </w:rPr>
              <w:t>предприемачите, в т.</w:t>
            </w:r>
            <w:r w:rsidR="00AF033C">
              <w:rPr>
                <w:sz w:val="24"/>
                <w:szCs w:val="24"/>
                <w:lang w:val="bg-BG"/>
              </w:rPr>
              <w:t xml:space="preserve"> </w:t>
            </w:r>
            <w:r w:rsidRPr="008C02D7">
              <w:rPr>
                <w:sz w:val="24"/>
                <w:szCs w:val="24"/>
                <w:lang w:val="bg-BG"/>
              </w:rPr>
              <w:t>ч</w:t>
            </w:r>
            <w:r w:rsidR="00AF033C">
              <w:rPr>
                <w:sz w:val="24"/>
                <w:szCs w:val="24"/>
                <w:lang w:val="bg-BG"/>
              </w:rPr>
              <w:t>.</w:t>
            </w:r>
            <w:r w:rsidRPr="008C02D7">
              <w:rPr>
                <w:sz w:val="24"/>
                <w:szCs w:val="24"/>
                <w:lang w:val="bg-BG"/>
              </w:rPr>
              <w:t xml:space="preserve"> земеделските производители за субсидии и други </w:t>
            </w:r>
          </w:p>
          <w:p w:rsidR="00170CA6" w:rsidRPr="008C02D7" w:rsidRDefault="00170CA6" w:rsidP="004245B8">
            <w:pPr>
              <w:jc w:val="both"/>
              <w:rPr>
                <w:sz w:val="24"/>
                <w:szCs w:val="24"/>
                <w:lang w:val="bg-BG"/>
              </w:rPr>
            </w:pPr>
            <w:r w:rsidRPr="008C02D7">
              <w:rPr>
                <w:sz w:val="24"/>
                <w:szCs w:val="24"/>
                <w:lang w:val="bg-BG"/>
              </w:rPr>
              <w:t>възможности за финансиране;</w:t>
            </w:r>
          </w:p>
          <w:p w:rsidR="00170CA6" w:rsidRPr="008C02D7" w:rsidRDefault="00170CA6" w:rsidP="004245B8">
            <w:pPr>
              <w:jc w:val="both"/>
              <w:rPr>
                <w:sz w:val="24"/>
                <w:szCs w:val="24"/>
                <w:lang w:val="bg-BG"/>
              </w:rPr>
            </w:pPr>
            <w:r w:rsidRPr="008C02D7">
              <w:rPr>
                <w:sz w:val="24"/>
                <w:szCs w:val="24"/>
                <w:lang w:val="bg-BG"/>
              </w:rPr>
              <w:t xml:space="preserve">Наличие на туристически информационен център, създаващи условия за подобряване обслужване на туристите; </w:t>
            </w:r>
          </w:p>
          <w:p w:rsidR="00170CA6" w:rsidRPr="008C02D7" w:rsidRDefault="00170CA6" w:rsidP="00170CA6">
            <w:pPr>
              <w:ind w:left="-250" w:firstLine="250"/>
              <w:jc w:val="both"/>
              <w:rPr>
                <w:sz w:val="24"/>
                <w:szCs w:val="24"/>
                <w:lang w:val="bg-BG"/>
              </w:rPr>
            </w:pPr>
          </w:p>
        </w:tc>
        <w:tc>
          <w:tcPr>
            <w:tcW w:w="5244" w:type="dxa"/>
            <w:gridSpan w:val="2"/>
          </w:tcPr>
          <w:p w:rsidR="00170CA6" w:rsidRPr="008C02D7" w:rsidRDefault="00170CA6" w:rsidP="004245B8">
            <w:pPr>
              <w:jc w:val="both"/>
              <w:rPr>
                <w:sz w:val="24"/>
                <w:szCs w:val="24"/>
                <w:lang w:val="bg-BG"/>
              </w:rPr>
            </w:pPr>
            <w:r w:rsidRPr="008C02D7">
              <w:rPr>
                <w:sz w:val="24"/>
                <w:szCs w:val="24"/>
                <w:lang w:val="bg-BG"/>
              </w:rPr>
              <w:t>Липса на ясна концепция за развитието на селското стопанство;</w:t>
            </w:r>
          </w:p>
          <w:p w:rsidR="00170CA6" w:rsidRPr="008C02D7" w:rsidRDefault="00170CA6" w:rsidP="004245B8">
            <w:pPr>
              <w:autoSpaceDE w:val="0"/>
              <w:autoSpaceDN w:val="0"/>
              <w:adjustRightInd w:val="0"/>
              <w:jc w:val="both"/>
              <w:rPr>
                <w:sz w:val="24"/>
                <w:szCs w:val="24"/>
                <w:lang w:val="bg-BG" w:eastAsia="en-US"/>
              </w:rPr>
            </w:pPr>
            <w:r w:rsidRPr="008C02D7">
              <w:rPr>
                <w:sz w:val="24"/>
                <w:szCs w:val="24"/>
                <w:lang w:val="bg-BG" w:eastAsia="en-US"/>
              </w:rPr>
              <w:t>Недостатъчни знания на бизнеса за подготовка на проекти по линия на фондовете на ЕС;</w:t>
            </w:r>
          </w:p>
          <w:p w:rsidR="00170CA6" w:rsidRPr="008C02D7" w:rsidRDefault="00170CA6" w:rsidP="004245B8">
            <w:pPr>
              <w:jc w:val="both"/>
              <w:rPr>
                <w:sz w:val="24"/>
                <w:szCs w:val="24"/>
                <w:lang w:val="bg-BG"/>
              </w:rPr>
            </w:pPr>
            <w:r w:rsidRPr="008C02D7">
              <w:rPr>
                <w:sz w:val="24"/>
                <w:szCs w:val="24"/>
                <w:lang w:val="bg-BG" w:eastAsia="en-US"/>
              </w:rPr>
              <w:t>Остаряло оборудване и технологии, ниска конкурентоспособност, ограничени местни пазари, недостиг на финансови ресурси за модернизация на микро и малките предприятия;</w:t>
            </w:r>
          </w:p>
          <w:p w:rsidR="00170CA6" w:rsidRPr="008C02D7" w:rsidRDefault="00170CA6" w:rsidP="004245B8">
            <w:pPr>
              <w:jc w:val="both"/>
              <w:rPr>
                <w:sz w:val="24"/>
                <w:szCs w:val="24"/>
                <w:lang w:val="bg-BG"/>
              </w:rPr>
            </w:pPr>
            <w:r w:rsidRPr="008C02D7">
              <w:rPr>
                <w:sz w:val="24"/>
                <w:szCs w:val="24"/>
                <w:lang w:val="bg-BG"/>
              </w:rPr>
              <w:t>Незадоволителните условия за труд и живот на село водят до силна миграция на младите хора;</w:t>
            </w:r>
          </w:p>
          <w:p w:rsidR="00170CA6" w:rsidRPr="008C02D7" w:rsidRDefault="00170CA6" w:rsidP="004245B8">
            <w:pPr>
              <w:jc w:val="both"/>
              <w:rPr>
                <w:sz w:val="24"/>
                <w:szCs w:val="24"/>
                <w:lang w:val="bg-BG"/>
              </w:rPr>
            </w:pPr>
            <w:r w:rsidRPr="008C02D7">
              <w:rPr>
                <w:sz w:val="24"/>
                <w:szCs w:val="24"/>
                <w:lang w:val="bg-BG"/>
              </w:rPr>
              <w:t>Липса на преработвателни предприятия на територията на общината за селскостопанска продукция;</w:t>
            </w:r>
          </w:p>
          <w:p w:rsidR="00170CA6" w:rsidRPr="008C02D7" w:rsidRDefault="00170CA6" w:rsidP="004245B8">
            <w:pPr>
              <w:jc w:val="both"/>
              <w:rPr>
                <w:sz w:val="24"/>
                <w:szCs w:val="24"/>
                <w:lang w:val="bg-BG"/>
              </w:rPr>
            </w:pPr>
            <w:r w:rsidRPr="008C02D7">
              <w:rPr>
                <w:sz w:val="24"/>
                <w:szCs w:val="24"/>
                <w:lang w:val="bg-BG"/>
              </w:rPr>
              <w:t>Спад на инвестиционния интерес;</w:t>
            </w:r>
          </w:p>
          <w:p w:rsidR="00170CA6" w:rsidRPr="008C02D7" w:rsidRDefault="00170CA6" w:rsidP="004245B8">
            <w:pPr>
              <w:jc w:val="both"/>
              <w:rPr>
                <w:sz w:val="24"/>
                <w:szCs w:val="24"/>
                <w:lang w:val="bg-BG"/>
              </w:rPr>
            </w:pPr>
            <w:r w:rsidRPr="008C02D7">
              <w:rPr>
                <w:sz w:val="24"/>
                <w:szCs w:val="24"/>
                <w:lang w:val="bg-BG"/>
              </w:rPr>
              <w:t>Липсата на планирани дейности за укрепване връзката бизнес-наука-образование, отговарящи на настоящата социално-икономическа характеристика;</w:t>
            </w:r>
          </w:p>
          <w:p w:rsidR="00170CA6" w:rsidRPr="008C02D7" w:rsidRDefault="00170CA6" w:rsidP="004245B8">
            <w:pPr>
              <w:jc w:val="both"/>
              <w:rPr>
                <w:sz w:val="24"/>
                <w:szCs w:val="24"/>
                <w:lang w:val="bg-BG"/>
              </w:rPr>
            </w:pPr>
            <w:r w:rsidRPr="008C02D7">
              <w:rPr>
                <w:sz w:val="24"/>
                <w:szCs w:val="24"/>
                <w:lang w:val="bg-BG"/>
              </w:rPr>
              <w:t>Неефективен аграрен сектор; неоползотворен потенциал за поливно и биологично земеделие;</w:t>
            </w:r>
          </w:p>
          <w:p w:rsidR="00170CA6" w:rsidRPr="008C02D7" w:rsidRDefault="00170CA6" w:rsidP="004245B8">
            <w:pPr>
              <w:jc w:val="both"/>
              <w:rPr>
                <w:sz w:val="24"/>
                <w:szCs w:val="24"/>
                <w:lang w:val="bg-BG"/>
              </w:rPr>
            </w:pPr>
            <w:r w:rsidRPr="008C02D7">
              <w:rPr>
                <w:sz w:val="24"/>
                <w:szCs w:val="24"/>
                <w:lang w:val="bg-BG"/>
              </w:rPr>
              <w:t xml:space="preserve">Слабо  развитие на зеленчукопроизводството и липса на изградени парници и оранжерии; </w:t>
            </w:r>
          </w:p>
          <w:p w:rsidR="00170CA6" w:rsidRPr="008C02D7" w:rsidRDefault="00170CA6" w:rsidP="004245B8">
            <w:pPr>
              <w:jc w:val="both"/>
              <w:rPr>
                <w:sz w:val="24"/>
                <w:szCs w:val="24"/>
                <w:lang w:val="bg-BG"/>
              </w:rPr>
            </w:pPr>
            <w:r w:rsidRPr="008C02D7">
              <w:rPr>
                <w:sz w:val="24"/>
                <w:szCs w:val="24"/>
                <w:lang w:val="bg-BG"/>
              </w:rPr>
              <w:t xml:space="preserve">Лоша довеждаща инфраструктура и </w:t>
            </w:r>
          </w:p>
          <w:p w:rsidR="00170CA6" w:rsidRPr="008C02D7" w:rsidRDefault="00170CA6" w:rsidP="004245B8">
            <w:pPr>
              <w:jc w:val="both"/>
              <w:rPr>
                <w:sz w:val="24"/>
                <w:szCs w:val="24"/>
                <w:lang w:val="bg-BG"/>
              </w:rPr>
            </w:pPr>
            <w:r w:rsidRPr="008C02D7">
              <w:rPr>
                <w:sz w:val="24"/>
                <w:szCs w:val="24"/>
                <w:lang w:val="bg-BG"/>
              </w:rPr>
              <w:t xml:space="preserve">несоциализирани туристически обекти; </w:t>
            </w:r>
          </w:p>
        </w:tc>
      </w:tr>
      <w:tr w:rsidR="00170CA6" w:rsidRPr="008C02D7" w:rsidTr="004E6556">
        <w:trPr>
          <w:trHeight w:val="553"/>
          <w:jc w:val="center"/>
        </w:trPr>
        <w:tc>
          <w:tcPr>
            <w:tcW w:w="10490" w:type="dxa"/>
            <w:gridSpan w:val="3"/>
            <w:shd w:val="clear" w:color="auto" w:fill="FFFFFF"/>
            <w:vAlign w:val="center"/>
          </w:tcPr>
          <w:p w:rsidR="00170CA6" w:rsidRPr="008C02D7" w:rsidRDefault="00170CA6" w:rsidP="004245B8">
            <w:pPr>
              <w:ind w:left="360"/>
              <w:jc w:val="center"/>
              <w:rPr>
                <w:sz w:val="24"/>
                <w:szCs w:val="24"/>
                <w:lang w:val="bg-BG"/>
              </w:rPr>
            </w:pPr>
            <w:r w:rsidRPr="008C02D7">
              <w:rPr>
                <w:b/>
                <w:sz w:val="24"/>
                <w:szCs w:val="24"/>
                <w:lang w:val="bg-BG"/>
              </w:rPr>
              <w:t>СОЦИАЛНО СЪСТОЯНИЕ</w:t>
            </w:r>
          </w:p>
        </w:tc>
      </w:tr>
      <w:tr w:rsidR="00170CA6" w:rsidRPr="008C02D7" w:rsidTr="00241432">
        <w:trPr>
          <w:trHeight w:val="6693"/>
          <w:jc w:val="center"/>
        </w:trPr>
        <w:tc>
          <w:tcPr>
            <w:tcW w:w="5246" w:type="dxa"/>
          </w:tcPr>
          <w:p w:rsidR="00170CA6" w:rsidRPr="008C02D7" w:rsidRDefault="00170CA6" w:rsidP="004245B8">
            <w:pPr>
              <w:jc w:val="both"/>
              <w:rPr>
                <w:sz w:val="24"/>
                <w:szCs w:val="24"/>
                <w:lang w:val="bg-BG"/>
              </w:rPr>
            </w:pPr>
            <w:r w:rsidRPr="008C02D7">
              <w:rPr>
                <w:sz w:val="24"/>
                <w:szCs w:val="24"/>
                <w:lang w:val="bg-BG"/>
              </w:rPr>
              <w:lastRenderedPageBreak/>
              <w:t>Добре развита социална инфраструктура,  адекватна на образователните, здравните, културните и други социални потребности на населението;</w:t>
            </w:r>
          </w:p>
          <w:p w:rsidR="00170CA6" w:rsidRPr="008C02D7" w:rsidRDefault="00170CA6" w:rsidP="004245B8">
            <w:pPr>
              <w:jc w:val="both"/>
              <w:rPr>
                <w:sz w:val="24"/>
                <w:szCs w:val="24"/>
                <w:lang w:val="bg-BG"/>
              </w:rPr>
            </w:pPr>
            <w:r w:rsidRPr="008C02D7">
              <w:rPr>
                <w:sz w:val="24"/>
                <w:szCs w:val="24"/>
                <w:lang w:val="bg-BG"/>
              </w:rPr>
              <w:t xml:space="preserve">Разработен общински план за действие за интегриране на българските граждани от ромски произход и други граждани в уязвимо социално положение, живеещи в сходна на ромите ситуация; </w:t>
            </w:r>
          </w:p>
          <w:p w:rsidR="00170CA6" w:rsidRPr="008C02D7" w:rsidRDefault="00170CA6" w:rsidP="004245B8">
            <w:pPr>
              <w:jc w:val="both"/>
              <w:rPr>
                <w:sz w:val="24"/>
                <w:szCs w:val="24"/>
                <w:lang w:val="bg-BG"/>
              </w:rPr>
            </w:pPr>
            <w:r>
              <w:rPr>
                <w:sz w:val="24"/>
                <w:szCs w:val="24"/>
                <w:lang w:val="bg-BG"/>
              </w:rPr>
              <w:t>Предоставяне на качествени социални услуги в общността и услуги резидентен тип, които предоставят възможност на рисковите групи за тяхната социализация и интеграция</w:t>
            </w:r>
            <w:r w:rsidRPr="008C02D7">
              <w:rPr>
                <w:sz w:val="24"/>
                <w:szCs w:val="24"/>
                <w:lang w:val="bg-BG" w:eastAsia="en-US"/>
              </w:rPr>
              <w:t>;</w:t>
            </w:r>
          </w:p>
          <w:p w:rsidR="00170CA6" w:rsidRPr="008C02D7" w:rsidRDefault="00170CA6" w:rsidP="004245B8">
            <w:pPr>
              <w:jc w:val="both"/>
              <w:rPr>
                <w:sz w:val="24"/>
                <w:szCs w:val="24"/>
                <w:lang w:val="bg-BG"/>
              </w:rPr>
            </w:pPr>
            <w:r w:rsidRPr="008C02D7">
              <w:rPr>
                <w:sz w:val="24"/>
                <w:szCs w:val="24"/>
                <w:lang w:val="bg-BG"/>
              </w:rPr>
              <w:t>Действащ домашен социален патронаж и обществена трапезария</w:t>
            </w:r>
            <w:r>
              <w:rPr>
                <w:sz w:val="24"/>
                <w:szCs w:val="24"/>
                <w:lang w:val="bg-BG"/>
              </w:rPr>
              <w:t>, които задоволяват потребностите на най-уязвимите групи</w:t>
            </w:r>
            <w:r w:rsidRPr="008C02D7">
              <w:rPr>
                <w:sz w:val="24"/>
                <w:szCs w:val="24"/>
                <w:lang w:val="bg-BG"/>
              </w:rPr>
              <w:t>;</w:t>
            </w:r>
          </w:p>
          <w:p w:rsidR="00170CA6" w:rsidRPr="008C02D7" w:rsidRDefault="00170CA6" w:rsidP="004245B8">
            <w:pPr>
              <w:jc w:val="both"/>
              <w:rPr>
                <w:sz w:val="24"/>
                <w:szCs w:val="24"/>
                <w:lang w:val="bg-BG"/>
              </w:rPr>
            </w:pPr>
            <w:r w:rsidRPr="008C02D7">
              <w:rPr>
                <w:sz w:val="24"/>
                <w:szCs w:val="24"/>
                <w:lang w:val="bg-BG"/>
              </w:rPr>
              <w:t>Богат културен календар, съхранен певчески фолклор, възможност за включване в анимацията на туристически продукти</w:t>
            </w:r>
          </w:p>
          <w:p w:rsidR="00170CA6" w:rsidRPr="008C02D7" w:rsidRDefault="00170CA6" w:rsidP="004245B8">
            <w:pPr>
              <w:jc w:val="both"/>
              <w:rPr>
                <w:sz w:val="24"/>
                <w:szCs w:val="24"/>
                <w:lang w:val="bg-BG"/>
              </w:rPr>
            </w:pPr>
            <w:r w:rsidRPr="008C02D7">
              <w:rPr>
                <w:sz w:val="24"/>
                <w:szCs w:val="24"/>
                <w:lang w:val="bg-BG"/>
              </w:rPr>
              <w:t>Оптимизирана училищна система;</w:t>
            </w:r>
          </w:p>
          <w:p w:rsidR="00170CA6" w:rsidRPr="008C02D7" w:rsidRDefault="00170CA6" w:rsidP="004245B8">
            <w:pPr>
              <w:jc w:val="both"/>
              <w:rPr>
                <w:sz w:val="24"/>
                <w:szCs w:val="24"/>
                <w:lang w:val="bg-BG"/>
              </w:rPr>
            </w:pPr>
            <w:r w:rsidRPr="008C02D7">
              <w:rPr>
                <w:sz w:val="24"/>
                <w:szCs w:val="24"/>
                <w:lang w:val="bg-BG"/>
              </w:rPr>
              <w:t xml:space="preserve">Висока мотивация на работещите хора в </w:t>
            </w:r>
          </w:p>
          <w:p w:rsidR="00170CA6" w:rsidRPr="008C02D7" w:rsidRDefault="00170CA6" w:rsidP="004245B8">
            <w:pPr>
              <w:jc w:val="both"/>
              <w:rPr>
                <w:sz w:val="24"/>
                <w:szCs w:val="24"/>
                <w:lang w:val="bg-BG"/>
              </w:rPr>
            </w:pPr>
            <w:r w:rsidRPr="008C02D7">
              <w:rPr>
                <w:sz w:val="24"/>
                <w:szCs w:val="24"/>
                <w:lang w:val="bg-BG"/>
              </w:rPr>
              <w:t>сферата на социалните услуги;</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Неблагоприятна възрастова структура на населението;</w:t>
            </w:r>
          </w:p>
          <w:p w:rsidR="00170CA6" w:rsidRDefault="00170CA6" w:rsidP="004245B8">
            <w:pPr>
              <w:jc w:val="both"/>
              <w:rPr>
                <w:sz w:val="24"/>
                <w:szCs w:val="24"/>
                <w:lang w:val="bg-BG"/>
              </w:rPr>
            </w:pPr>
            <w:r w:rsidRPr="008C02D7">
              <w:rPr>
                <w:sz w:val="24"/>
                <w:szCs w:val="24"/>
                <w:lang w:val="bg-BG"/>
              </w:rPr>
              <w:t>Високо равнище на безработицата при групи с ниска квалификация, средно специално и ос</w:t>
            </w:r>
            <w:r w:rsidRPr="008C02D7">
              <w:rPr>
                <w:sz w:val="24"/>
                <w:szCs w:val="24"/>
                <w:lang w:val="bg-BG"/>
              </w:rPr>
              <w:softHyphen/>
              <w:t>новно образование, при младите хора и  ромите;</w:t>
            </w:r>
          </w:p>
          <w:p w:rsidR="00170CA6" w:rsidRPr="008C02D7" w:rsidRDefault="00170CA6" w:rsidP="004245B8">
            <w:pPr>
              <w:jc w:val="both"/>
              <w:rPr>
                <w:sz w:val="24"/>
                <w:szCs w:val="24"/>
                <w:lang w:val="bg-BG"/>
              </w:rPr>
            </w:pPr>
            <w:r>
              <w:rPr>
                <w:sz w:val="24"/>
                <w:szCs w:val="24"/>
                <w:lang w:val="bg-BG"/>
              </w:rPr>
              <w:t>Амортизирана материално-техническа база;</w:t>
            </w:r>
          </w:p>
          <w:p w:rsidR="00170CA6" w:rsidRPr="008C02D7" w:rsidRDefault="00170CA6" w:rsidP="004245B8">
            <w:pPr>
              <w:jc w:val="both"/>
              <w:rPr>
                <w:sz w:val="24"/>
                <w:szCs w:val="24"/>
                <w:lang w:val="bg-BG"/>
              </w:rPr>
            </w:pPr>
            <w:r w:rsidRPr="008C02D7">
              <w:rPr>
                <w:sz w:val="24"/>
                <w:szCs w:val="24"/>
                <w:lang w:val="bg-BG" w:eastAsia="en-US"/>
              </w:rPr>
              <w:t>Липса на достатъчен квалифициран трудов потенциал за икономическо развитие на общината;</w:t>
            </w:r>
          </w:p>
          <w:p w:rsidR="00170CA6" w:rsidRPr="008C02D7" w:rsidRDefault="00170CA6" w:rsidP="004245B8">
            <w:pPr>
              <w:jc w:val="both"/>
              <w:rPr>
                <w:sz w:val="24"/>
                <w:szCs w:val="24"/>
                <w:lang w:val="bg-BG"/>
              </w:rPr>
            </w:pPr>
            <w:r w:rsidRPr="008C02D7">
              <w:rPr>
                <w:sz w:val="24"/>
                <w:szCs w:val="24"/>
                <w:lang w:val="bg-BG"/>
              </w:rPr>
              <w:t>Хроничен дефицит на средства за поддържане  и обновяване на съществуващата инфраструктура (на здравеопазване, образование, култура);</w:t>
            </w:r>
          </w:p>
          <w:p w:rsidR="00170CA6" w:rsidRPr="008C02D7" w:rsidRDefault="00170CA6" w:rsidP="004245B8">
            <w:pPr>
              <w:jc w:val="both"/>
              <w:rPr>
                <w:sz w:val="24"/>
                <w:szCs w:val="24"/>
                <w:lang w:val="bg-BG"/>
              </w:rPr>
            </w:pPr>
            <w:r>
              <w:rPr>
                <w:sz w:val="24"/>
                <w:szCs w:val="24"/>
                <w:lang w:val="bg-BG"/>
              </w:rPr>
              <w:t>Влошено здравословно състояние на населението;</w:t>
            </w:r>
          </w:p>
          <w:p w:rsidR="00170CA6" w:rsidRPr="008C02D7" w:rsidRDefault="00170CA6" w:rsidP="004245B8">
            <w:pPr>
              <w:jc w:val="both"/>
              <w:rPr>
                <w:sz w:val="24"/>
                <w:szCs w:val="24"/>
                <w:lang w:val="bg-BG"/>
              </w:rPr>
            </w:pPr>
            <w:r w:rsidRPr="008C02D7">
              <w:rPr>
                <w:sz w:val="24"/>
                <w:szCs w:val="24"/>
                <w:lang w:val="bg-BG"/>
              </w:rPr>
              <w:t>Наличие на голям брой слети и маломерни паралелки в уч</w:t>
            </w:r>
            <w:r>
              <w:rPr>
                <w:sz w:val="24"/>
                <w:szCs w:val="24"/>
                <w:lang w:val="bg-BG"/>
              </w:rPr>
              <w:t>ебните завадения</w:t>
            </w:r>
            <w:r w:rsidRPr="008C02D7">
              <w:rPr>
                <w:sz w:val="24"/>
                <w:szCs w:val="24"/>
                <w:lang w:val="bg-BG"/>
              </w:rPr>
              <w:t xml:space="preserve"> – предпоставка за ниско качество на образованието;</w:t>
            </w:r>
          </w:p>
          <w:p w:rsidR="00170CA6" w:rsidRPr="008C02D7" w:rsidRDefault="00170CA6" w:rsidP="004245B8">
            <w:pPr>
              <w:jc w:val="both"/>
              <w:rPr>
                <w:sz w:val="24"/>
                <w:szCs w:val="24"/>
                <w:lang w:val="bg-BG"/>
              </w:rPr>
            </w:pPr>
            <w:r w:rsidRPr="008C02D7">
              <w:rPr>
                <w:sz w:val="24"/>
                <w:szCs w:val="24"/>
                <w:lang w:val="bg-BG"/>
              </w:rPr>
              <w:t>Тенденция за намаляване на първокласниците;</w:t>
            </w:r>
          </w:p>
          <w:p w:rsidR="00170CA6" w:rsidRPr="008C02D7" w:rsidRDefault="00170CA6" w:rsidP="004245B8">
            <w:pPr>
              <w:jc w:val="both"/>
              <w:rPr>
                <w:sz w:val="24"/>
                <w:szCs w:val="24"/>
                <w:lang w:val="bg-BG"/>
              </w:rPr>
            </w:pPr>
            <w:r w:rsidRPr="008C02D7">
              <w:rPr>
                <w:sz w:val="24"/>
                <w:szCs w:val="24"/>
                <w:lang w:val="bg-BG"/>
              </w:rPr>
              <w:t>Липса на обществена ангажираност на родителите към дейностите в учебните и детски заведения;</w:t>
            </w:r>
          </w:p>
        </w:tc>
      </w:tr>
      <w:tr w:rsidR="00170CA6" w:rsidRPr="008C02D7" w:rsidTr="004E6556">
        <w:trPr>
          <w:trHeight w:val="647"/>
          <w:jc w:val="center"/>
        </w:trPr>
        <w:tc>
          <w:tcPr>
            <w:tcW w:w="10490" w:type="dxa"/>
            <w:gridSpan w:val="3"/>
            <w:shd w:val="clear" w:color="auto" w:fill="FFFFFF"/>
            <w:vAlign w:val="center"/>
          </w:tcPr>
          <w:p w:rsidR="00170CA6" w:rsidRPr="008C02D7" w:rsidRDefault="00170CA6" w:rsidP="004245B8">
            <w:pPr>
              <w:ind w:left="360"/>
              <w:jc w:val="center"/>
              <w:rPr>
                <w:sz w:val="24"/>
                <w:szCs w:val="24"/>
                <w:lang w:val="bg-BG"/>
              </w:rPr>
            </w:pPr>
            <w:r w:rsidRPr="008C02D7">
              <w:rPr>
                <w:b/>
                <w:sz w:val="24"/>
                <w:szCs w:val="24"/>
                <w:lang w:val="bg-BG"/>
              </w:rPr>
              <w:t>ИНФРАСТРУКТУРНО СЪСТОЯНИЕ</w:t>
            </w:r>
          </w:p>
        </w:tc>
      </w:tr>
      <w:tr w:rsidR="00170CA6" w:rsidRPr="008C02D7" w:rsidTr="00241432">
        <w:trPr>
          <w:trHeight w:val="4715"/>
          <w:jc w:val="center"/>
        </w:trPr>
        <w:tc>
          <w:tcPr>
            <w:tcW w:w="5246" w:type="dxa"/>
          </w:tcPr>
          <w:p w:rsidR="005471E0" w:rsidRDefault="005471E0" w:rsidP="004245B8">
            <w:pPr>
              <w:jc w:val="both"/>
              <w:rPr>
                <w:sz w:val="24"/>
                <w:szCs w:val="24"/>
                <w:lang w:val="bg-BG"/>
              </w:rPr>
            </w:pPr>
            <w:r w:rsidRPr="005471E0">
              <w:rPr>
                <w:sz w:val="24"/>
                <w:szCs w:val="24"/>
                <w:lang w:val="bg-BG"/>
              </w:rPr>
              <w:t>Подобрена инфраструктура;</w:t>
            </w:r>
          </w:p>
          <w:p w:rsidR="00170CA6" w:rsidRPr="008C02D7" w:rsidRDefault="00170CA6" w:rsidP="004245B8">
            <w:pPr>
              <w:jc w:val="both"/>
              <w:rPr>
                <w:sz w:val="24"/>
                <w:szCs w:val="24"/>
                <w:lang w:val="bg-BG"/>
              </w:rPr>
            </w:pPr>
            <w:r w:rsidRPr="008C02D7">
              <w:rPr>
                <w:sz w:val="24"/>
                <w:szCs w:val="24"/>
                <w:lang w:val="bg-BG"/>
              </w:rPr>
              <w:t>Близост до основни транспортни артерии;</w:t>
            </w:r>
          </w:p>
          <w:p w:rsidR="00170CA6" w:rsidRPr="008C02D7" w:rsidRDefault="00170CA6" w:rsidP="004245B8">
            <w:pPr>
              <w:jc w:val="both"/>
              <w:rPr>
                <w:sz w:val="24"/>
                <w:szCs w:val="24"/>
                <w:lang w:val="bg-BG"/>
              </w:rPr>
            </w:pPr>
            <w:r w:rsidRPr="008C02D7">
              <w:rPr>
                <w:sz w:val="24"/>
                <w:szCs w:val="24"/>
                <w:lang w:val="bg-BG"/>
              </w:rPr>
              <w:t>Изградена и функционираща жп</w:t>
            </w:r>
            <w:r w:rsidR="005471E0">
              <w:rPr>
                <w:sz w:val="24"/>
                <w:szCs w:val="24"/>
                <w:lang w:val="bg-BG"/>
              </w:rPr>
              <w:t xml:space="preserve"> </w:t>
            </w:r>
            <w:r w:rsidR="006B27A4" w:rsidRPr="008A1DE4">
              <w:rPr>
                <w:sz w:val="24"/>
                <w:szCs w:val="24"/>
                <w:lang w:val="bg-BG"/>
              </w:rPr>
              <w:t>спирка</w:t>
            </w:r>
            <w:r w:rsidRPr="008A1DE4">
              <w:rPr>
                <w:sz w:val="24"/>
                <w:szCs w:val="24"/>
                <w:lang w:val="bg-BG"/>
              </w:rPr>
              <w:t xml:space="preserve"> ;</w:t>
            </w:r>
          </w:p>
          <w:p w:rsidR="00170CA6" w:rsidRPr="008C02D7" w:rsidRDefault="00170CA6" w:rsidP="004245B8">
            <w:pPr>
              <w:jc w:val="both"/>
              <w:rPr>
                <w:sz w:val="24"/>
                <w:szCs w:val="24"/>
                <w:lang w:val="bg-BG"/>
              </w:rPr>
            </w:pPr>
            <w:r w:rsidRPr="008C02D7">
              <w:rPr>
                <w:sz w:val="24"/>
                <w:szCs w:val="24"/>
                <w:lang w:val="bg-BG"/>
              </w:rPr>
              <w:t>Изградена аналогова АТЦ  с възможност за включване  в оптичната магистрала Русе – Силистра – Добрич ;</w:t>
            </w:r>
          </w:p>
          <w:p w:rsidR="00170CA6" w:rsidRPr="00D2177E" w:rsidRDefault="00170CA6" w:rsidP="004245B8">
            <w:pPr>
              <w:jc w:val="both"/>
              <w:rPr>
                <w:sz w:val="24"/>
                <w:szCs w:val="24"/>
                <w:lang w:val="en-US"/>
              </w:rPr>
            </w:pPr>
            <w:r w:rsidRPr="008C02D7">
              <w:rPr>
                <w:sz w:val="24"/>
                <w:szCs w:val="24"/>
                <w:lang w:val="bg-BG"/>
              </w:rPr>
              <w:t>Изградени клетки на мобилните</w:t>
            </w:r>
            <w:r w:rsidR="00D2177E">
              <w:rPr>
                <w:sz w:val="24"/>
                <w:szCs w:val="24"/>
                <w:lang w:val="bg-BG"/>
              </w:rPr>
              <w:t xml:space="preserve"> оператори</w:t>
            </w:r>
            <w:r w:rsidR="00E85DFF">
              <w:rPr>
                <w:sz w:val="24"/>
                <w:szCs w:val="24"/>
                <w:lang w:val="en-US"/>
              </w:rPr>
              <w:t>;</w:t>
            </w:r>
          </w:p>
          <w:p w:rsidR="00170CA6" w:rsidRPr="008C02D7" w:rsidRDefault="00170CA6" w:rsidP="004245B8">
            <w:pPr>
              <w:jc w:val="both"/>
              <w:rPr>
                <w:sz w:val="24"/>
                <w:szCs w:val="24"/>
                <w:lang w:val="bg-BG"/>
              </w:rPr>
            </w:pPr>
            <w:r w:rsidRPr="008C02D7">
              <w:rPr>
                <w:sz w:val="24"/>
                <w:szCs w:val="24"/>
                <w:lang w:val="bg-BG"/>
              </w:rPr>
              <w:t>Има кабелна телевизия и достъп до интернет;</w:t>
            </w:r>
          </w:p>
          <w:p w:rsidR="00170CA6" w:rsidRPr="008C02D7" w:rsidRDefault="00170CA6" w:rsidP="004245B8">
            <w:pPr>
              <w:jc w:val="both"/>
              <w:rPr>
                <w:sz w:val="24"/>
                <w:szCs w:val="24"/>
                <w:lang w:val="bg-BG"/>
              </w:rPr>
            </w:pPr>
            <w:r w:rsidRPr="008C02D7">
              <w:rPr>
                <w:sz w:val="24"/>
                <w:szCs w:val="24"/>
                <w:lang w:val="bg-BG"/>
              </w:rPr>
              <w:t>Изградена водопреносна мрежа и водоразпределителна помпена станция   включена в областната водна  мрежа и 3 бр. сондажни кладенци;</w:t>
            </w:r>
          </w:p>
          <w:p w:rsidR="00170CA6" w:rsidRPr="008C02D7" w:rsidRDefault="00170CA6" w:rsidP="004245B8">
            <w:pPr>
              <w:jc w:val="both"/>
              <w:rPr>
                <w:sz w:val="24"/>
                <w:szCs w:val="24"/>
                <w:lang w:val="bg-BG"/>
              </w:rPr>
            </w:pPr>
            <w:r w:rsidRPr="008C02D7">
              <w:rPr>
                <w:sz w:val="24"/>
                <w:szCs w:val="24"/>
                <w:lang w:val="bg-BG"/>
              </w:rPr>
              <w:t>Ел.</w:t>
            </w:r>
            <w:r w:rsidR="00F85B19">
              <w:rPr>
                <w:sz w:val="24"/>
                <w:szCs w:val="24"/>
                <w:lang w:val="bg-BG"/>
              </w:rPr>
              <w:t xml:space="preserve"> </w:t>
            </w:r>
            <w:r w:rsidRPr="008C02D7">
              <w:rPr>
                <w:sz w:val="24"/>
                <w:szCs w:val="24"/>
                <w:lang w:val="bg-BG"/>
              </w:rPr>
              <w:t>мрежа</w:t>
            </w:r>
            <w:r w:rsidR="00F85B19">
              <w:rPr>
                <w:sz w:val="24"/>
                <w:szCs w:val="24"/>
                <w:lang w:val="bg-BG"/>
              </w:rPr>
              <w:t xml:space="preserve"> </w:t>
            </w:r>
            <w:r w:rsidRPr="008C02D7">
              <w:rPr>
                <w:sz w:val="24"/>
                <w:szCs w:val="24"/>
                <w:lang w:val="bg-BG"/>
              </w:rPr>
              <w:t>- изградена и функционираща  електроразпределителна подстанция</w:t>
            </w:r>
            <w:r w:rsidR="008F655D">
              <w:rPr>
                <w:sz w:val="24"/>
                <w:szCs w:val="24"/>
                <w:lang w:val="bg-BG"/>
              </w:rPr>
              <w:t xml:space="preserve"> </w:t>
            </w:r>
            <w:r w:rsidRPr="008C02D7">
              <w:rPr>
                <w:sz w:val="24"/>
                <w:szCs w:val="24"/>
                <w:lang w:val="bg-BG"/>
              </w:rPr>
              <w:t>-</w:t>
            </w:r>
            <w:r w:rsidR="008F655D">
              <w:rPr>
                <w:sz w:val="24"/>
                <w:szCs w:val="24"/>
                <w:lang w:val="bg-BG"/>
              </w:rPr>
              <w:t xml:space="preserve"> </w:t>
            </w:r>
            <w:r w:rsidRPr="008C02D7">
              <w:rPr>
                <w:sz w:val="24"/>
                <w:szCs w:val="24"/>
                <w:lang w:val="bg-BG"/>
              </w:rPr>
              <w:t>31 MW включена в националния енергиен пръстен;</w:t>
            </w:r>
          </w:p>
          <w:p w:rsidR="00170CA6" w:rsidRPr="008C02D7" w:rsidRDefault="00170CA6" w:rsidP="004245B8">
            <w:pPr>
              <w:jc w:val="both"/>
              <w:rPr>
                <w:sz w:val="24"/>
                <w:szCs w:val="24"/>
                <w:lang w:val="bg-BG"/>
              </w:rPr>
            </w:pPr>
            <w:r w:rsidRPr="008C02D7">
              <w:rPr>
                <w:sz w:val="24"/>
                <w:szCs w:val="24"/>
                <w:lang w:val="bg-BG"/>
              </w:rPr>
              <w:t>Разработена програма за енергийна ефективност;</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Остър недостиг на финансов ресурс за поддържане на съществуващата и изграждане на нова техническа инфраструктура;</w:t>
            </w:r>
          </w:p>
          <w:p w:rsidR="00170CA6" w:rsidRPr="008C02D7" w:rsidRDefault="00170CA6" w:rsidP="004245B8">
            <w:pPr>
              <w:jc w:val="both"/>
              <w:rPr>
                <w:sz w:val="24"/>
                <w:szCs w:val="24"/>
                <w:lang w:val="bg-BG"/>
              </w:rPr>
            </w:pPr>
            <w:r w:rsidRPr="008C02D7">
              <w:rPr>
                <w:sz w:val="24"/>
                <w:szCs w:val="24"/>
                <w:lang w:val="bg-BG"/>
              </w:rPr>
              <w:t>Амортизирана водопреносна мрежа и големи загуби на вода;</w:t>
            </w:r>
          </w:p>
          <w:p w:rsidR="00170CA6" w:rsidRPr="008C02D7" w:rsidRDefault="00170CA6" w:rsidP="004245B8">
            <w:pPr>
              <w:jc w:val="both"/>
              <w:rPr>
                <w:sz w:val="24"/>
                <w:szCs w:val="24"/>
                <w:lang w:val="bg-BG"/>
              </w:rPr>
            </w:pPr>
            <w:r w:rsidRPr="008C02D7">
              <w:rPr>
                <w:sz w:val="24"/>
                <w:szCs w:val="24"/>
                <w:lang w:val="bg-BG"/>
              </w:rPr>
              <w:t>Липса на канализация и пречиствателна станция;</w:t>
            </w:r>
          </w:p>
          <w:p w:rsidR="00170CA6" w:rsidRPr="008C02D7" w:rsidRDefault="00170CA6" w:rsidP="004245B8">
            <w:pPr>
              <w:jc w:val="both"/>
              <w:rPr>
                <w:sz w:val="24"/>
                <w:szCs w:val="24"/>
                <w:lang w:val="bg-BG"/>
              </w:rPr>
            </w:pPr>
            <w:r w:rsidRPr="008C02D7">
              <w:rPr>
                <w:sz w:val="24"/>
                <w:szCs w:val="24"/>
                <w:lang w:val="bg-BG"/>
              </w:rPr>
              <w:t>Недостатъчно изградена съобщителна мрежа в съставните села;</w:t>
            </w:r>
          </w:p>
          <w:p w:rsidR="00170CA6" w:rsidRPr="008C02D7" w:rsidRDefault="00170CA6" w:rsidP="004245B8">
            <w:pPr>
              <w:jc w:val="both"/>
              <w:rPr>
                <w:sz w:val="24"/>
                <w:szCs w:val="24"/>
                <w:lang w:val="bg-BG"/>
              </w:rPr>
            </w:pPr>
            <w:r w:rsidRPr="008C02D7">
              <w:rPr>
                <w:sz w:val="24"/>
                <w:szCs w:val="24"/>
                <w:lang w:val="bg-BG"/>
              </w:rPr>
              <w:t>Скъпо струващи енергоносители;</w:t>
            </w:r>
          </w:p>
          <w:p w:rsidR="00170CA6" w:rsidRPr="008C02D7" w:rsidRDefault="00170CA6" w:rsidP="004245B8">
            <w:pPr>
              <w:jc w:val="both"/>
              <w:rPr>
                <w:sz w:val="24"/>
                <w:szCs w:val="24"/>
                <w:lang w:val="bg-BG"/>
              </w:rPr>
            </w:pPr>
            <w:r w:rsidRPr="008C02D7">
              <w:rPr>
                <w:sz w:val="24"/>
                <w:szCs w:val="24"/>
                <w:lang w:val="bg-BG"/>
              </w:rPr>
              <w:t>Планова обезпеченост, неотговаряща на съвременните изисквания;</w:t>
            </w:r>
          </w:p>
          <w:p w:rsidR="00170CA6" w:rsidRPr="008C02D7" w:rsidRDefault="00170CA6" w:rsidP="004245B8">
            <w:pPr>
              <w:jc w:val="both"/>
              <w:rPr>
                <w:sz w:val="24"/>
                <w:szCs w:val="24"/>
                <w:lang w:val="bg-BG"/>
              </w:rPr>
            </w:pPr>
            <w:r w:rsidRPr="008C02D7">
              <w:rPr>
                <w:sz w:val="24"/>
                <w:szCs w:val="24"/>
                <w:lang w:val="bg-BG"/>
              </w:rPr>
              <w:t>Липса на концепция за битово и промишлено газифициране на общината;</w:t>
            </w:r>
          </w:p>
        </w:tc>
      </w:tr>
      <w:tr w:rsidR="00170CA6" w:rsidRPr="008C02D7" w:rsidTr="004E6556">
        <w:trPr>
          <w:trHeight w:val="799"/>
          <w:jc w:val="center"/>
        </w:trPr>
        <w:tc>
          <w:tcPr>
            <w:tcW w:w="10490" w:type="dxa"/>
            <w:gridSpan w:val="3"/>
            <w:shd w:val="clear" w:color="auto" w:fill="FFFFFF"/>
            <w:vAlign w:val="center"/>
          </w:tcPr>
          <w:p w:rsidR="00170CA6" w:rsidRPr="008C02D7" w:rsidRDefault="00170CA6" w:rsidP="004245B8">
            <w:pPr>
              <w:ind w:left="360"/>
              <w:jc w:val="center"/>
              <w:rPr>
                <w:sz w:val="24"/>
                <w:szCs w:val="24"/>
                <w:lang w:val="bg-BG"/>
              </w:rPr>
            </w:pPr>
            <w:r w:rsidRPr="008C02D7">
              <w:rPr>
                <w:b/>
                <w:sz w:val="24"/>
                <w:szCs w:val="24"/>
                <w:lang w:val="bg-BG"/>
              </w:rPr>
              <w:t>ЕКОЛОГИЧНО СЪСТОЯНИЕ</w:t>
            </w:r>
          </w:p>
        </w:tc>
      </w:tr>
      <w:tr w:rsidR="00170CA6" w:rsidRPr="008C02D7" w:rsidTr="00241432">
        <w:trPr>
          <w:trHeight w:val="2514"/>
          <w:jc w:val="center"/>
        </w:trPr>
        <w:tc>
          <w:tcPr>
            <w:tcW w:w="5246" w:type="dxa"/>
          </w:tcPr>
          <w:p w:rsidR="00170CA6" w:rsidRPr="008C02D7" w:rsidRDefault="00170CA6" w:rsidP="004245B8">
            <w:pPr>
              <w:jc w:val="both"/>
              <w:rPr>
                <w:sz w:val="24"/>
                <w:szCs w:val="24"/>
                <w:lang w:val="bg-BG"/>
              </w:rPr>
            </w:pPr>
            <w:r w:rsidRPr="008C02D7">
              <w:rPr>
                <w:sz w:val="24"/>
                <w:szCs w:val="24"/>
                <w:lang w:val="bg-BG"/>
              </w:rPr>
              <w:lastRenderedPageBreak/>
              <w:t>Разработена програма за опазване на околната среда;</w:t>
            </w:r>
          </w:p>
          <w:p w:rsidR="00170CA6" w:rsidRPr="008C02D7" w:rsidRDefault="00170CA6" w:rsidP="004245B8">
            <w:pPr>
              <w:jc w:val="both"/>
              <w:rPr>
                <w:sz w:val="24"/>
                <w:szCs w:val="24"/>
                <w:lang w:val="bg-BG"/>
              </w:rPr>
            </w:pPr>
            <w:r w:rsidRPr="008C02D7">
              <w:rPr>
                <w:sz w:val="24"/>
                <w:szCs w:val="24"/>
                <w:lang w:val="bg-BG"/>
              </w:rPr>
              <w:t>Богато и съхранено биологично разнообразие;</w:t>
            </w:r>
          </w:p>
          <w:p w:rsidR="00170CA6" w:rsidRDefault="00170CA6" w:rsidP="004245B8">
            <w:pPr>
              <w:jc w:val="both"/>
              <w:rPr>
                <w:sz w:val="24"/>
                <w:szCs w:val="24"/>
                <w:lang w:val="bg-BG"/>
              </w:rPr>
            </w:pPr>
            <w:r>
              <w:rPr>
                <w:sz w:val="24"/>
                <w:szCs w:val="24"/>
                <w:lang w:val="bg-BG"/>
              </w:rPr>
              <w:t>Наличие на източници за водоснабдяване на всички населени места;</w:t>
            </w:r>
          </w:p>
          <w:p w:rsidR="00170CA6" w:rsidRDefault="00170CA6" w:rsidP="004245B8">
            <w:pPr>
              <w:jc w:val="both"/>
              <w:rPr>
                <w:sz w:val="24"/>
                <w:szCs w:val="24"/>
                <w:lang w:val="bg-BG"/>
              </w:rPr>
            </w:pPr>
            <w:r>
              <w:rPr>
                <w:sz w:val="24"/>
                <w:szCs w:val="24"/>
                <w:lang w:val="bg-BG"/>
              </w:rPr>
              <w:t>Добра екологична обстановка.</w:t>
            </w:r>
          </w:p>
          <w:p w:rsidR="00170CA6" w:rsidRDefault="00170CA6" w:rsidP="004245B8">
            <w:pPr>
              <w:jc w:val="both"/>
              <w:rPr>
                <w:sz w:val="24"/>
                <w:szCs w:val="24"/>
                <w:lang w:val="bg-BG"/>
              </w:rPr>
            </w:pPr>
            <w:r w:rsidRPr="008C02D7">
              <w:rPr>
                <w:sz w:val="24"/>
                <w:szCs w:val="24"/>
                <w:lang w:val="bg-BG"/>
              </w:rPr>
              <w:t>Изградена система за организирано събиране и транспортиране на битовите отпадъци</w:t>
            </w:r>
            <w:r>
              <w:rPr>
                <w:sz w:val="24"/>
                <w:szCs w:val="24"/>
                <w:lang w:val="bg-BG"/>
              </w:rPr>
              <w:t>;</w:t>
            </w:r>
          </w:p>
          <w:p w:rsidR="00170CA6" w:rsidRPr="008C02D7" w:rsidRDefault="00170CA6" w:rsidP="004245B8">
            <w:pPr>
              <w:jc w:val="both"/>
              <w:rPr>
                <w:sz w:val="24"/>
                <w:szCs w:val="24"/>
                <w:lang w:val="bg-BG"/>
              </w:rPr>
            </w:pPr>
            <w:r>
              <w:rPr>
                <w:sz w:val="24"/>
                <w:szCs w:val="24"/>
                <w:lang w:val="bg-BG"/>
              </w:rPr>
              <w:t>Съхранена природна среда;</w:t>
            </w:r>
          </w:p>
        </w:tc>
        <w:tc>
          <w:tcPr>
            <w:tcW w:w="5244" w:type="dxa"/>
            <w:gridSpan w:val="2"/>
          </w:tcPr>
          <w:p w:rsidR="00170CA6" w:rsidRPr="008C02D7" w:rsidRDefault="00170CA6" w:rsidP="004245B8">
            <w:pPr>
              <w:ind w:left="13"/>
              <w:jc w:val="both"/>
              <w:rPr>
                <w:sz w:val="24"/>
                <w:szCs w:val="24"/>
                <w:lang w:val="bg-BG"/>
              </w:rPr>
            </w:pPr>
            <w:r w:rsidRPr="008C02D7">
              <w:rPr>
                <w:sz w:val="24"/>
                <w:szCs w:val="24"/>
                <w:lang w:val="bg-BG"/>
              </w:rPr>
              <w:t>Нерегламентирани сметища и стари замърсявания;</w:t>
            </w:r>
          </w:p>
          <w:p w:rsidR="00170CA6" w:rsidRPr="008C02D7" w:rsidRDefault="00170CA6" w:rsidP="004245B8">
            <w:pPr>
              <w:ind w:left="13"/>
              <w:jc w:val="both"/>
              <w:rPr>
                <w:b/>
                <w:sz w:val="24"/>
                <w:szCs w:val="24"/>
                <w:lang w:val="bg-BG"/>
              </w:rPr>
            </w:pPr>
            <w:r w:rsidRPr="008C02D7">
              <w:rPr>
                <w:sz w:val="24"/>
                <w:szCs w:val="24"/>
                <w:lang w:val="bg-BG"/>
              </w:rPr>
              <w:t>Липса на пречиствателна станция за отпадни води;</w:t>
            </w:r>
          </w:p>
          <w:p w:rsidR="00170CA6" w:rsidRDefault="00170CA6" w:rsidP="004245B8">
            <w:pPr>
              <w:ind w:left="13"/>
              <w:jc w:val="both"/>
              <w:rPr>
                <w:sz w:val="24"/>
                <w:szCs w:val="24"/>
                <w:lang w:val="bg-BG"/>
              </w:rPr>
            </w:pPr>
            <w:r>
              <w:rPr>
                <w:sz w:val="24"/>
                <w:szCs w:val="24"/>
                <w:lang w:val="bg-BG"/>
              </w:rPr>
              <w:t>Недостатъчен финансов ресурс за залесяване на горските площи.</w:t>
            </w:r>
          </w:p>
          <w:p w:rsidR="00170CA6" w:rsidRPr="008C02D7" w:rsidRDefault="00170CA6" w:rsidP="004245B8">
            <w:pPr>
              <w:ind w:left="13"/>
              <w:jc w:val="both"/>
              <w:rPr>
                <w:sz w:val="24"/>
                <w:szCs w:val="24"/>
                <w:lang w:val="bg-BG"/>
              </w:rPr>
            </w:pPr>
            <w:r>
              <w:rPr>
                <w:sz w:val="24"/>
                <w:szCs w:val="24"/>
                <w:lang w:val="bg-BG"/>
              </w:rPr>
              <w:t>Проява на слаб интерес от населението към екологичните проблеми</w:t>
            </w:r>
          </w:p>
        </w:tc>
      </w:tr>
      <w:tr w:rsidR="00170CA6" w:rsidRPr="008C02D7" w:rsidTr="004E6556">
        <w:trPr>
          <w:trHeight w:val="481"/>
          <w:jc w:val="center"/>
        </w:trPr>
        <w:tc>
          <w:tcPr>
            <w:tcW w:w="10490" w:type="dxa"/>
            <w:gridSpan w:val="3"/>
            <w:shd w:val="clear" w:color="auto" w:fill="FFFFFF"/>
          </w:tcPr>
          <w:p w:rsidR="00170CA6" w:rsidRPr="008C02D7" w:rsidRDefault="00170CA6" w:rsidP="004245B8">
            <w:pPr>
              <w:ind w:left="360"/>
              <w:jc w:val="center"/>
              <w:rPr>
                <w:b/>
                <w:sz w:val="24"/>
                <w:szCs w:val="24"/>
                <w:lang w:val="bg-BG"/>
              </w:rPr>
            </w:pPr>
            <w:r w:rsidRPr="008C02D7">
              <w:rPr>
                <w:b/>
                <w:sz w:val="24"/>
                <w:szCs w:val="24"/>
                <w:lang w:val="bg-BG"/>
              </w:rPr>
              <w:t>АДМИНИСТРАТИВЕН КАПАЦИТЕТ</w:t>
            </w:r>
          </w:p>
        </w:tc>
      </w:tr>
      <w:tr w:rsidR="00170CA6" w:rsidRPr="008C02D7" w:rsidTr="00241432">
        <w:trPr>
          <w:trHeight w:val="2858"/>
          <w:jc w:val="center"/>
        </w:trPr>
        <w:tc>
          <w:tcPr>
            <w:tcW w:w="5246" w:type="dxa"/>
          </w:tcPr>
          <w:p w:rsidR="00170CA6" w:rsidRPr="008C02D7" w:rsidRDefault="00170CA6" w:rsidP="004245B8">
            <w:pPr>
              <w:pStyle w:val="afa"/>
              <w:jc w:val="both"/>
              <w:rPr>
                <w:rFonts w:ascii="Times New Roman" w:hAnsi="Times New Roman"/>
                <w:sz w:val="24"/>
                <w:szCs w:val="24"/>
                <w:lang w:val="bg-BG"/>
              </w:rPr>
            </w:pPr>
            <w:r w:rsidRPr="008C02D7">
              <w:rPr>
                <w:rFonts w:ascii="Times New Roman" w:hAnsi="Times New Roman"/>
                <w:sz w:val="24"/>
                <w:szCs w:val="24"/>
                <w:lang w:val="bg-BG"/>
              </w:rPr>
              <w:t>Работещи практики за информираност на обществеността – о</w:t>
            </w:r>
            <w:r>
              <w:rPr>
                <w:rFonts w:ascii="Times New Roman" w:hAnsi="Times New Roman"/>
                <w:sz w:val="24"/>
                <w:szCs w:val="24"/>
                <w:lang w:val="bg-BG"/>
              </w:rPr>
              <w:t>бщински вестник и общински сайт;</w:t>
            </w:r>
          </w:p>
          <w:p w:rsidR="00170CA6" w:rsidRPr="008C02D7" w:rsidRDefault="00170CA6" w:rsidP="004245B8">
            <w:pPr>
              <w:jc w:val="both"/>
              <w:rPr>
                <w:sz w:val="24"/>
                <w:szCs w:val="24"/>
                <w:lang w:val="bg-BG"/>
              </w:rPr>
            </w:pPr>
            <w:r w:rsidRPr="008C02D7">
              <w:rPr>
                <w:sz w:val="24"/>
                <w:szCs w:val="24"/>
                <w:lang w:val="bg-BG"/>
              </w:rPr>
              <w:t>Добра материално-техническа база;</w:t>
            </w:r>
          </w:p>
          <w:p w:rsidR="00170CA6" w:rsidRPr="008C02D7" w:rsidRDefault="00170CA6" w:rsidP="004245B8">
            <w:pPr>
              <w:jc w:val="both"/>
              <w:rPr>
                <w:sz w:val="24"/>
                <w:szCs w:val="24"/>
                <w:lang w:val="bg-BG"/>
              </w:rPr>
            </w:pPr>
            <w:r w:rsidRPr="008C02D7">
              <w:rPr>
                <w:sz w:val="24"/>
                <w:szCs w:val="24"/>
                <w:lang w:val="bg-BG"/>
              </w:rPr>
              <w:t>Голям брой служители, преминали през компютърно обучение;</w:t>
            </w:r>
          </w:p>
          <w:p w:rsidR="00170CA6" w:rsidRDefault="00170CA6" w:rsidP="004245B8">
            <w:pPr>
              <w:jc w:val="both"/>
              <w:rPr>
                <w:sz w:val="24"/>
                <w:szCs w:val="24"/>
                <w:lang w:val="bg-BG"/>
              </w:rPr>
            </w:pPr>
            <w:r w:rsidRPr="008C02D7">
              <w:rPr>
                <w:sz w:val="24"/>
                <w:szCs w:val="24"/>
                <w:lang w:val="bg-BG"/>
              </w:rPr>
              <w:t>Обособена дейност за разработване и управление на проекти;</w:t>
            </w:r>
          </w:p>
          <w:p w:rsidR="00170CA6" w:rsidRPr="008C02D7" w:rsidRDefault="00170CA6" w:rsidP="004245B8">
            <w:pPr>
              <w:jc w:val="both"/>
              <w:rPr>
                <w:sz w:val="24"/>
                <w:szCs w:val="24"/>
                <w:lang w:val="bg-BG"/>
              </w:rPr>
            </w:pPr>
            <w:r>
              <w:rPr>
                <w:sz w:val="24"/>
                <w:szCs w:val="24"/>
                <w:lang w:val="bg-BG"/>
              </w:rPr>
              <w:t>Нормативна база, конкретизираща ясни правила и взаимодействия;</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Недостатъчен институционален капацитет на местно равнище за усвояване на средствата от Европейските фондове;</w:t>
            </w:r>
          </w:p>
          <w:p w:rsidR="00170CA6" w:rsidRPr="008C02D7" w:rsidRDefault="00170CA6" w:rsidP="004245B8">
            <w:pPr>
              <w:jc w:val="both"/>
              <w:rPr>
                <w:sz w:val="24"/>
                <w:szCs w:val="24"/>
                <w:lang w:val="bg-BG"/>
              </w:rPr>
            </w:pPr>
            <w:r w:rsidRPr="008C02D7">
              <w:rPr>
                <w:sz w:val="24"/>
                <w:szCs w:val="24"/>
                <w:lang w:val="bg-BG"/>
              </w:rPr>
              <w:t>Недостатъчно партниране и сътрудничество между общини, като и между общини и други заинтересовани страни в разработването и изпълнението на съвместни проекти;</w:t>
            </w:r>
          </w:p>
          <w:p w:rsidR="00170CA6" w:rsidRDefault="00170CA6" w:rsidP="004245B8">
            <w:pPr>
              <w:jc w:val="both"/>
              <w:rPr>
                <w:sz w:val="24"/>
                <w:szCs w:val="24"/>
                <w:lang w:val="bg-BG"/>
              </w:rPr>
            </w:pPr>
            <w:r w:rsidRPr="008C02D7">
              <w:rPr>
                <w:sz w:val="24"/>
                <w:szCs w:val="24"/>
                <w:lang w:val="bg-BG"/>
              </w:rPr>
              <w:t>Липса на стимулираща система за добро изпълнение;</w:t>
            </w:r>
          </w:p>
          <w:p w:rsidR="00170CA6" w:rsidRPr="008C02D7" w:rsidRDefault="00170CA6" w:rsidP="004245B8">
            <w:pPr>
              <w:jc w:val="both"/>
              <w:rPr>
                <w:sz w:val="24"/>
                <w:szCs w:val="24"/>
                <w:lang w:val="bg-BG"/>
              </w:rPr>
            </w:pPr>
            <w:r>
              <w:rPr>
                <w:sz w:val="24"/>
                <w:szCs w:val="24"/>
                <w:lang w:val="bg-BG"/>
              </w:rPr>
              <w:t>Недостиг на финансови средства за подновяване на хардуерни и софтуерни продукти;</w:t>
            </w:r>
          </w:p>
        </w:tc>
      </w:tr>
      <w:tr w:rsidR="00170CA6" w:rsidRPr="008C02D7" w:rsidTr="004E6556">
        <w:trPr>
          <w:trHeight w:val="635"/>
          <w:jc w:val="center"/>
        </w:trPr>
        <w:tc>
          <w:tcPr>
            <w:tcW w:w="5246" w:type="dxa"/>
            <w:shd w:val="clear" w:color="auto" w:fill="D9D9D9"/>
          </w:tcPr>
          <w:p w:rsidR="00170CA6" w:rsidRPr="008C02D7" w:rsidRDefault="00170CA6" w:rsidP="004245B8">
            <w:pPr>
              <w:ind w:left="360"/>
              <w:jc w:val="center"/>
              <w:rPr>
                <w:b/>
                <w:sz w:val="24"/>
                <w:szCs w:val="24"/>
                <w:lang w:val="bg-BG"/>
              </w:rPr>
            </w:pPr>
            <w:r w:rsidRPr="008C02D7">
              <w:rPr>
                <w:b/>
                <w:sz w:val="24"/>
                <w:szCs w:val="24"/>
                <w:lang w:val="bg-BG"/>
              </w:rPr>
              <w:t>ВЪЗМОЖНОСТИ</w:t>
            </w:r>
          </w:p>
        </w:tc>
        <w:tc>
          <w:tcPr>
            <w:tcW w:w="5244" w:type="dxa"/>
            <w:gridSpan w:val="2"/>
            <w:shd w:val="clear" w:color="auto" w:fill="D9D9D9"/>
          </w:tcPr>
          <w:p w:rsidR="00170CA6" w:rsidRPr="008C02D7" w:rsidRDefault="00170CA6" w:rsidP="004245B8">
            <w:pPr>
              <w:ind w:left="360"/>
              <w:jc w:val="center"/>
              <w:rPr>
                <w:b/>
                <w:sz w:val="24"/>
                <w:szCs w:val="24"/>
                <w:lang w:val="bg-BG"/>
              </w:rPr>
            </w:pPr>
            <w:r w:rsidRPr="008C02D7">
              <w:rPr>
                <w:b/>
                <w:sz w:val="24"/>
                <w:szCs w:val="24"/>
                <w:lang w:val="bg-BG"/>
              </w:rPr>
              <w:t>ЗАПЛАХИ</w:t>
            </w:r>
          </w:p>
        </w:tc>
      </w:tr>
      <w:tr w:rsidR="00170CA6" w:rsidRPr="008C02D7" w:rsidTr="004E6556">
        <w:trPr>
          <w:trHeight w:val="455"/>
          <w:jc w:val="center"/>
        </w:trPr>
        <w:tc>
          <w:tcPr>
            <w:tcW w:w="10490" w:type="dxa"/>
            <w:gridSpan w:val="3"/>
            <w:shd w:val="clear" w:color="auto" w:fill="FFFFFF"/>
            <w:vAlign w:val="center"/>
          </w:tcPr>
          <w:p w:rsidR="00170CA6" w:rsidRPr="008C02D7" w:rsidRDefault="00170CA6" w:rsidP="004245B8">
            <w:pPr>
              <w:ind w:left="360"/>
              <w:jc w:val="center"/>
              <w:rPr>
                <w:sz w:val="24"/>
                <w:szCs w:val="24"/>
                <w:lang w:val="bg-BG"/>
              </w:rPr>
            </w:pPr>
            <w:r w:rsidRPr="008C02D7">
              <w:rPr>
                <w:b/>
                <w:sz w:val="24"/>
                <w:szCs w:val="24"/>
                <w:lang w:val="bg-BG"/>
              </w:rPr>
              <w:t>ИКОНОМИЧЕСКО СЪСТОЯНИЕ</w:t>
            </w:r>
          </w:p>
        </w:tc>
      </w:tr>
      <w:tr w:rsidR="00170CA6" w:rsidRPr="008C02D7" w:rsidTr="00241432">
        <w:trPr>
          <w:trHeight w:val="428"/>
          <w:jc w:val="center"/>
        </w:trPr>
        <w:tc>
          <w:tcPr>
            <w:tcW w:w="5367" w:type="dxa"/>
            <w:gridSpan w:val="2"/>
          </w:tcPr>
          <w:p w:rsidR="00170CA6" w:rsidRPr="00170CA6" w:rsidRDefault="00170CA6" w:rsidP="00170CA6">
            <w:pPr>
              <w:jc w:val="both"/>
              <w:rPr>
                <w:sz w:val="24"/>
                <w:szCs w:val="24"/>
                <w:lang w:val="bg-BG"/>
              </w:rPr>
            </w:pPr>
            <w:r w:rsidRPr="00170CA6">
              <w:rPr>
                <w:sz w:val="24"/>
                <w:szCs w:val="24"/>
                <w:lang w:val="bg-BG"/>
              </w:rPr>
              <w:t>Реконструкция и изграждане на инфраструктурата и подобряване организацията на икономическите дейности;</w:t>
            </w:r>
          </w:p>
          <w:p w:rsidR="00170CA6" w:rsidRPr="00170CA6" w:rsidRDefault="00170CA6" w:rsidP="00170CA6">
            <w:pPr>
              <w:jc w:val="both"/>
              <w:rPr>
                <w:sz w:val="24"/>
                <w:szCs w:val="24"/>
                <w:lang w:val="bg-BG"/>
              </w:rPr>
            </w:pPr>
            <w:r w:rsidRPr="00170CA6">
              <w:rPr>
                <w:sz w:val="24"/>
                <w:szCs w:val="24"/>
                <w:lang w:val="bg-BG"/>
              </w:rPr>
              <w:t>Развитие на взаимовръзката бизнес – наука – образование;</w:t>
            </w:r>
          </w:p>
          <w:p w:rsidR="00170CA6" w:rsidRPr="00170CA6" w:rsidRDefault="00170CA6" w:rsidP="00170CA6">
            <w:pPr>
              <w:jc w:val="both"/>
              <w:rPr>
                <w:sz w:val="24"/>
                <w:szCs w:val="24"/>
                <w:lang w:val="bg-BG"/>
              </w:rPr>
            </w:pPr>
            <w:r w:rsidRPr="00170CA6">
              <w:rPr>
                <w:sz w:val="24"/>
                <w:szCs w:val="24"/>
                <w:lang w:val="bg-BG"/>
              </w:rPr>
              <w:t xml:space="preserve">Развитие на алтернативни форми на туризъм - еко, ловен, селски, риболовен, екстремен и др. </w:t>
            </w:r>
          </w:p>
          <w:p w:rsidR="00170CA6" w:rsidRPr="00170CA6" w:rsidRDefault="00170CA6" w:rsidP="00170CA6">
            <w:pPr>
              <w:jc w:val="both"/>
              <w:rPr>
                <w:bCs/>
                <w:sz w:val="24"/>
                <w:szCs w:val="24"/>
                <w:lang w:val="bg-BG"/>
              </w:rPr>
            </w:pPr>
            <w:r w:rsidRPr="00170CA6">
              <w:rPr>
                <w:bCs/>
                <w:sz w:val="24"/>
                <w:szCs w:val="24"/>
                <w:lang w:val="bg-BG"/>
              </w:rPr>
              <w:t>Превръщане на туризма в устойчива индустрия на основата на етнографския, природния и културно-исторически потенциал;</w:t>
            </w:r>
          </w:p>
          <w:p w:rsidR="00170CA6" w:rsidRPr="00170CA6" w:rsidRDefault="00170CA6" w:rsidP="00170CA6">
            <w:pPr>
              <w:jc w:val="both"/>
              <w:rPr>
                <w:szCs w:val="24"/>
              </w:rPr>
            </w:pPr>
            <w:r w:rsidRPr="00170CA6">
              <w:rPr>
                <w:sz w:val="24"/>
                <w:szCs w:val="24"/>
                <w:lang w:val="bg-BG"/>
              </w:rPr>
              <w:t>Изграждане на модерни ферми за биологично земеделие;</w:t>
            </w:r>
          </w:p>
          <w:p w:rsidR="00170CA6" w:rsidRPr="00B22454" w:rsidRDefault="00875AB5" w:rsidP="000D5453">
            <w:pPr>
              <w:pStyle w:val="a3"/>
            </w:pPr>
            <w:r>
              <w:t xml:space="preserve">Възстановяване на </w:t>
            </w:r>
            <w:r w:rsidR="00170CA6" w:rsidRPr="00B22454">
              <w:t>зеленчукопроизводството;</w:t>
            </w:r>
          </w:p>
          <w:p w:rsidR="00170CA6" w:rsidRPr="00B22454" w:rsidRDefault="00170CA6" w:rsidP="000D5453">
            <w:pPr>
              <w:pStyle w:val="a3"/>
            </w:pPr>
            <w:r w:rsidRPr="00B22454">
              <w:t>Възможност за създаване на масиви от трайни насаждения;</w:t>
            </w:r>
          </w:p>
          <w:p w:rsidR="00170CA6" w:rsidRPr="00170CA6" w:rsidRDefault="00170CA6" w:rsidP="00170CA6">
            <w:pPr>
              <w:jc w:val="both"/>
              <w:rPr>
                <w:sz w:val="24"/>
                <w:szCs w:val="24"/>
                <w:lang w:val="bg-BG"/>
              </w:rPr>
            </w:pPr>
            <w:r w:rsidRPr="00170CA6">
              <w:rPr>
                <w:sz w:val="24"/>
                <w:szCs w:val="24"/>
                <w:lang w:val="bg-BG"/>
              </w:rPr>
              <w:t>Възможност за привличане на инвеститор за развитие на високотехнологични производства;</w:t>
            </w:r>
          </w:p>
          <w:p w:rsidR="00170CA6" w:rsidRPr="00170CA6" w:rsidRDefault="00170CA6" w:rsidP="00170CA6">
            <w:pPr>
              <w:jc w:val="both"/>
              <w:rPr>
                <w:sz w:val="24"/>
                <w:szCs w:val="24"/>
                <w:lang w:val="bg-BG"/>
              </w:rPr>
            </w:pPr>
            <w:r w:rsidRPr="00170CA6">
              <w:rPr>
                <w:sz w:val="24"/>
                <w:szCs w:val="24"/>
                <w:lang w:val="bg-BG"/>
              </w:rPr>
              <w:t xml:space="preserve">Провеждане на целенасочена икономическа политика, съгласуване с местния бизнес; </w:t>
            </w:r>
          </w:p>
          <w:p w:rsidR="00241432" w:rsidRDefault="00170CA6" w:rsidP="00170CA6">
            <w:pPr>
              <w:jc w:val="both"/>
              <w:rPr>
                <w:sz w:val="24"/>
                <w:szCs w:val="24"/>
                <w:lang w:val="bg-BG"/>
              </w:rPr>
            </w:pPr>
            <w:r w:rsidRPr="00170CA6">
              <w:rPr>
                <w:sz w:val="24"/>
                <w:szCs w:val="24"/>
                <w:lang w:val="bg-BG"/>
              </w:rPr>
              <w:t>Активно използване на побратимените общини за популяризиране на общината като туристически район;</w:t>
            </w:r>
          </w:p>
          <w:p w:rsidR="00241432" w:rsidRPr="00241432" w:rsidRDefault="00241432" w:rsidP="00241432">
            <w:pPr>
              <w:tabs>
                <w:tab w:val="left" w:pos="2019"/>
              </w:tabs>
              <w:rPr>
                <w:sz w:val="24"/>
                <w:szCs w:val="24"/>
                <w:lang w:val="bg-BG"/>
              </w:rPr>
            </w:pPr>
          </w:p>
        </w:tc>
        <w:tc>
          <w:tcPr>
            <w:tcW w:w="5123" w:type="dxa"/>
          </w:tcPr>
          <w:p w:rsidR="00170CA6" w:rsidRPr="008C02D7" w:rsidRDefault="00170CA6" w:rsidP="004245B8">
            <w:pPr>
              <w:jc w:val="both"/>
              <w:rPr>
                <w:sz w:val="24"/>
                <w:szCs w:val="24"/>
                <w:lang w:val="bg-BG"/>
              </w:rPr>
            </w:pPr>
            <w:r w:rsidRPr="008C02D7">
              <w:rPr>
                <w:sz w:val="24"/>
                <w:szCs w:val="24"/>
                <w:lang w:val="bg-BG"/>
              </w:rPr>
              <w:lastRenderedPageBreak/>
              <w:t>Повишаване цените на енергоносителите и на петролните продукти ;</w:t>
            </w:r>
          </w:p>
          <w:p w:rsidR="00170CA6" w:rsidRPr="008C02D7" w:rsidRDefault="00170CA6" w:rsidP="004245B8">
            <w:pPr>
              <w:jc w:val="both"/>
              <w:rPr>
                <w:sz w:val="24"/>
                <w:szCs w:val="24"/>
                <w:lang w:val="bg-BG"/>
              </w:rPr>
            </w:pPr>
            <w:r w:rsidRPr="008C02D7">
              <w:rPr>
                <w:sz w:val="24"/>
                <w:szCs w:val="24"/>
                <w:lang w:val="bg-BG"/>
              </w:rPr>
              <w:t>Неустойчиво използване на туристическите ресурси;</w:t>
            </w:r>
          </w:p>
          <w:p w:rsidR="00170CA6" w:rsidRPr="008C02D7" w:rsidRDefault="00170CA6" w:rsidP="004245B8">
            <w:pPr>
              <w:jc w:val="both"/>
              <w:rPr>
                <w:bCs/>
                <w:sz w:val="24"/>
                <w:szCs w:val="24"/>
                <w:lang w:val="bg-BG"/>
              </w:rPr>
            </w:pPr>
            <w:r w:rsidRPr="008C02D7">
              <w:rPr>
                <w:bCs/>
                <w:sz w:val="24"/>
                <w:szCs w:val="24"/>
                <w:lang w:val="bg-BG"/>
              </w:rPr>
              <w:t>Нестабилност (сезонност) на туристическото търсене;</w:t>
            </w:r>
          </w:p>
          <w:p w:rsidR="00170CA6" w:rsidRPr="008C02D7" w:rsidRDefault="00170CA6" w:rsidP="004245B8">
            <w:pPr>
              <w:jc w:val="both"/>
              <w:rPr>
                <w:sz w:val="24"/>
                <w:szCs w:val="24"/>
                <w:lang w:val="bg-BG"/>
              </w:rPr>
            </w:pPr>
            <w:r w:rsidRPr="008C02D7">
              <w:rPr>
                <w:sz w:val="24"/>
                <w:szCs w:val="24"/>
                <w:lang w:val="bg-BG"/>
              </w:rPr>
              <w:t>Силен конкурентен натиск върху бизнеса (особено МСП) в следствие на присъединяването към ЕС;</w:t>
            </w:r>
            <w:r w:rsidRPr="008C02D7">
              <w:rPr>
                <w:bCs/>
                <w:sz w:val="24"/>
                <w:szCs w:val="24"/>
                <w:lang w:val="bg-BG"/>
              </w:rPr>
              <w:t xml:space="preserve"> </w:t>
            </w:r>
          </w:p>
          <w:p w:rsidR="00170CA6" w:rsidRPr="008C02D7" w:rsidRDefault="00170CA6" w:rsidP="004245B8">
            <w:pPr>
              <w:jc w:val="both"/>
              <w:rPr>
                <w:sz w:val="24"/>
                <w:szCs w:val="24"/>
                <w:lang w:val="bg-BG"/>
              </w:rPr>
            </w:pPr>
            <w:r w:rsidRPr="008C02D7">
              <w:rPr>
                <w:sz w:val="24"/>
                <w:szCs w:val="24"/>
                <w:lang w:val="bg-BG"/>
              </w:rPr>
              <w:t>Задълбочаване несъответствието между уменията на работната сила и нуждите на пазара на труда;</w:t>
            </w:r>
          </w:p>
          <w:p w:rsidR="00170CA6" w:rsidRPr="008C02D7" w:rsidRDefault="00170CA6" w:rsidP="004245B8">
            <w:pPr>
              <w:jc w:val="both"/>
              <w:rPr>
                <w:sz w:val="24"/>
                <w:szCs w:val="24"/>
                <w:lang w:val="bg-BG"/>
              </w:rPr>
            </w:pPr>
            <w:r w:rsidRPr="008C02D7">
              <w:rPr>
                <w:sz w:val="24"/>
                <w:szCs w:val="24"/>
                <w:lang w:val="bg-BG"/>
              </w:rPr>
              <w:t>Липса на устроени нови зони за инвестиции;</w:t>
            </w:r>
          </w:p>
          <w:p w:rsidR="00170CA6" w:rsidRPr="008C02D7" w:rsidRDefault="00170CA6" w:rsidP="004245B8">
            <w:pPr>
              <w:jc w:val="both"/>
              <w:rPr>
                <w:sz w:val="24"/>
                <w:szCs w:val="24"/>
                <w:lang w:val="bg-BG"/>
              </w:rPr>
            </w:pPr>
            <w:r w:rsidRPr="008C02D7">
              <w:rPr>
                <w:sz w:val="24"/>
                <w:szCs w:val="24"/>
                <w:lang w:val="bg-BG"/>
              </w:rPr>
              <w:t xml:space="preserve">Невъзможност за покриване на европейските стандарти в сферата на селското стопанство; </w:t>
            </w:r>
          </w:p>
          <w:p w:rsidR="00170CA6" w:rsidRPr="008C02D7" w:rsidRDefault="00170CA6" w:rsidP="004245B8">
            <w:pPr>
              <w:jc w:val="both"/>
              <w:rPr>
                <w:sz w:val="24"/>
                <w:szCs w:val="24"/>
                <w:lang w:val="bg-BG"/>
              </w:rPr>
            </w:pPr>
            <w:r w:rsidRPr="008C02D7">
              <w:rPr>
                <w:sz w:val="24"/>
                <w:szCs w:val="24"/>
                <w:lang w:val="bg-BG"/>
              </w:rPr>
              <w:t>Застаряване на населението и съответно намаляване на заетите в селско стопанството, поради миграция на младите в по-големите градове и извън страната;</w:t>
            </w:r>
          </w:p>
          <w:p w:rsidR="00170CA6" w:rsidRPr="008C02D7" w:rsidRDefault="00170CA6" w:rsidP="004245B8">
            <w:pPr>
              <w:jc w:val="both"/>
              <w:rPr>
                <w:sz w:val="24"/>
                <w:szCs w:val="24"/>
                <w:lang w:val="bg-BG"/>
              </w:rPr>
            </w:pPr>
            <w:r w:rsidRPr="008C02D7">
              <w:rPr>
                <w:sz w:val="24"/>
                <w:szCs w:val="24"/>
                <w:lang w:val="bg-BG"/>
              </w:rPr>
              <w:t>Липса на достатъчно възможности за финансиране на проекти в сферата на туризма;</w:t>
            </w:r>
          </w:p>
        </w:tc>
      </w:tr>
      <w:tr w:rsidR="00170CA6" w:rsidRPr="008C02D7" w:rsidTr="004E6556">
        <w:trPr>
          <w:trHeight w:val="635"/>
          <w:jc w:val="center"/>
        </w:trPr>
        <w:tc>
          <w:tcPr>
            <w:tcW w:w="10490" w:type="dxa"/>
            <w:gridSpan w:val="3"/>
            <w:shd w:val="clear" w:color="auto" w:fill="FFFFFF"/>
            <w:vAlign w:val="center"/>
          </w:tcPr>
          <w:p w:rsidR="00170CA6" w:rsidRPr="008C02D7" w:rsidRDefault="00170CA6" w:rsidP="004245B8">
            <w:pPr>
              <w:ind w:left="360"/>
              <w:jc w:val="center"/>
              <w:rPr>
                <w:sz w:val="24"/>
                <w:szCs w:val="24"/>
                <w:lang w:val="bg-BG"/>
              </w:rPr>
            </w:pPr>
            <w:r w:rsidRPr="008C02D7">
              <w:rPr>
                <w:b/>
                <w:sz w:val="24"/>
                <w:szCs w:val="24"/>
                <w:lang w:val="bg-BG"/>
              </w:rPr>
              <w:lastRenderedPageBreak/>
              <w:t>СОЦИАЛНО СЪСТОЯНИЕ</w:t>
            </w:r>
          </w:p>
        </w:tc>
      </w:tr>
      <w:tr w:rsidR="00170CA6" w:rsidRPr="008C02D7" w:rsidTr="00241432">
        <w:trPr>
          <w:trHeight w:val="3946"/>
          <w:jc w:val="center"/>
        </w:trPr>
        <w:tc>
          <w:tcPr>
            <w:tcW w:w="5246" w:type="dxa"/>
          </w:tcPr>
          <w:p w:rsidR="00170CA6" w:rsidRPr="008C02D7" w:rsidRDefault="00170CA6" w:rsidP="004245B8">
            <w:pPr>
              <w:jc w:val="both"/>
              <w:rPr>
                <w:sz w:val="24"/>
                <w:szCs w:val="24"/>
                <w:lang w:val="bg-BG"/>
              </w:rPr>
            </w:pPr>
            <w:r w:rsidRPr="008C02D7">
              <w:rPr>
                <w:sz w:val="24"/>
                <w:szCs w:val="24"/>
                <w:lang w:val="bg-BG"/>
              </w:rPr>
              <w:t>Подобряване на връзката между трудово пазарните институции и образователната система;</w:t>
            </w:r>
          </w:p>
          <w:p w:rsidR="00170CA6" w:rsidRPr="008C02D7" w:rsidRDefault="00170CA6" w:rsidP="004245B8">
            <w:pPr>
              <w:jc w:val="both"/>
              <w:rPr>
                <w:sz w:val="24"/>
                <w:szCs w:val="24"/>
                <w:lang w:val="bg-BG"/>
              </w:rPr>
            </w:pPr>
            <w:r w:rsidRPr="008C02D7">
              <w:rPr>
                <w:sz w:val="24"/>
                <w:szCs w:val="24"/>
                <w:lang w:val="bg-BG"/>
              </w:rPr>
              <w:t>Активизиране на срещите, информационните дни и други форми на контакт с работодателите с цел по-широка информираност за наличните възможности за създаване на работни места;</w:t>
            </w:r>
          </w:p>
          <w:p w:rsidR="00170CA6" w:rsidRPr="008C02D7" w:rsidRDefault="00170CA6" w:rsidP="004245B8">
            <w:pPr>
              <w:jc w:val="both"/>
              <w:rPr>
                <w:sz w:val="24"/>
                <w:szCs w:val="24"/>
                <w:lang w:val="bg-BG"/>
              </w:rPr>
            </w:pPr>
            <w:r w:rsidRPr="008C02D7">
              <w:rPr>
                <w:sz w:val="24"/>
                <w:szCs w:val="24"/>
                <w:lang w:val="bg-BG"/>
              </w:rPr>
              <w:t>Привличане на средства от спонсори за дейности в култура и младежки инициативи;</w:t>
            </w:r>
          </w:p>
          <w:p w:rsidR="00170CA6" w:rsidRPr="008C02D7" w:rsidRDefault="00170CA6" w:rsidP="004245B8">
            <w:pPr>
              <w:spacing w:line="276" w:lineRule="auto"/>
              <w:jc w:val="both"/>
              <w:rPr>
                <w:sz w:val="24"/>
                <w:szCs w:val="24"/>
                <w:lang w:val="bg-BG"/>
              </w:rPr>
            </w:pPr>
            <w:r w:rsidRPr="008C02D7">
              <w:rPr>
                <w:sz w:val="24"/>
                <w:szCs w:val="24"/>
                <w:lang w:val="bg-BG"/>
              </w:rPr>
              <w:t>Изграждане на център за настаняване от семеен тип за деца;</w:t>
            </w:r>
          </w:p>
          <w:p w:rsidR="00170CA6" w:rsidRPr="008C02D7" w:rsidRDefault="00170CA6" w:rsidP="004245B8">
            <w:pPr>
              <w:jc w:val="both"/>
              <w:rPr>
                <w:sz w:val="24"/>
                <w:szCs w:val="24"/>
                <w:lang w:val="bg-BG"/>
              </w:rPr>
            </w:pPr>
            <w:r w:rsidRPr="008C02D7">
              <w:rPr>
                <w:sz w:val="24"/>
                <w:szCs w:val="24"/>
                <w:lang w:val="bg-BG"/>
              </w:rPr>
              <w:t>Богато и значимо к</w:t>
            </w:r>
            <w:r w:rsidRPr="008C02D7">
              <w:rPr>
                <w:bCs/>
                <w:sz w:val="24"/>
                <w:szCs w:val="24"/>
                <w:lang w:val="bg-BG"/>
              </w:rPr>
              <w:t>ултурно-историческо наследство;</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Формиране на отрицателен естествен и механичен прираст;</w:t>
            </w:r>
          </w:p>
          <w:p w:rsidR="00170CA6" w:rsidRPr="008C02D7" w:rsidRDefault="00170CA6" w:rsidP="004245B8">
            <w:pPr>
              <w:jc w:val="both"/>
              <w:rPr>
                <w:sz w:val="24"/>
                <w:szCs w:val="24"/>
                <w:lang w:val="bg-BG"/>
              </w:rPr>
            </w:pPr>
            <w:r w:rsidRPr="008C02D7">
              <w:rPr>
                <w:sz w:val="24"/>
                <w:szCs w:val="24"/>
                <w:lang w:val="bg-BG"/>
              </w:rPr>
              <w:t>Миграция на младите хора; апатия, слаба предприемчивост и социална креативност;</w:t>
            </w:r>
          </w:p>
          <w:p w:rsidR="00170CA6" w:rsidRPr="008C02D7" w:rsidRDefault="00170CA6" w:rsidP="004245B8">
            <w:pPr>
              <w:jc w:val="both"/>
              <w:rPr>
                <w:sz w:val="24"/>
                <w:szCs w:val="24"/>
                <w:lang w:val="bg-BG"/>
              </w:rPr>
            </w:pPr>
            <w:r w:rsidRPr="008C02D7">
              <w:rPr>
                <w:sz w:val="24"/>
                <w:szCs w:val="24"/>
                <w:lang w:val="bg-BG"/>
              </w:rPr>
              <w:t>Нарастване на конкуренцията на съседни общини, големи градове и чужди страни по отношение на кадри, средства, инвестиции и т.н.;</w:t>
            </w:r>
          </w:p>
          <w:p w:rsidR="00170CA6" w:rsidRPr="008C02D7" w:rsidRDefault="00170CA6" w:rsidP="004245B8">
            <w:pPr>
              <w:jc w:val="both"/>
              <w:rPr>
                <w:sz w:val="24"/>
                <w:szCs w:val="24"/>
                <w:lang w:val="bg-BG"/>
              </w:rPr>
            </w:pPr>
            <w:r w:rsidRPr="008C02D7">
              <w:rPr>
                <w:sz w:val="24"/>
                <w:szCs w:val="24"/>
                <w:lang w:val="bg-BG"/>
              </w:rPr>
              <w:t>Намаляване броя на децата и учениците;</w:t>
            </w:r>
          </w:p>
          <w:p w:rsidR="00170CA6" w:rsidRPr="008C02D7" w:rsidRDefault="00170CA6" w:rsidP="004245B8">
            <w:pPr>
              <w:jc w:val="both"/>
              <w:rPr>
                <w:sz w:val="24"/>
                <w:szCs w:val="24"/>
                <w:lang w:val="bg-BG"/>
              </w:rPr>
            </w:pPr>
            <w:r w:rsidRPr="008C02D7">
              <w:rPr>
                <w:sz w:val="24"/>
                <w:szCs w:val="24"/>
                <w:lang w:val="bg-BG"/>
              </w:rPr>
              <w:t>Ограничени възможности за финансиране на социална инфраструктура;</w:t>
            </w:r>
          </w:p>
        </w:tc>
      </w:tr>
      <w:tr w:rsidR="00170CA6" w:rsidRPr="008C02D7" w:rsidTr="004E6556">
        <w:trPr>
          <w:trHeight w:val="591"/>
          <w:jc w:val="center"/>
        </w:trPr>
        <w:tc>
          <w:tcPr>
            <w:tcW w:w="10490" w:type="dxa"/>
            <w:gridSpan w:val="3"/>
            <w:shd w:val="clear" w:color="auto" w:fill="FFFFFF"/>
            <w:vAlign w:val="center"/>
          </w:tcPr>
          <w:p w:rsidR="00170CA6" w:rsidRPr="008C02D7" w:rsidRDefault="00170CA6" w:rsidP="004245B8">
            <w:pPr>
              <w:ind w:left="360"/>
              <w:jc w:val="center"/>
              <w:rPr>
                <w:b/>
                <w:sz w:val="24"/>
                <w:szCs w:val="24"/>
                <w:lang w:val="bg-BG"/>
              </w:rPr>
            </w:pPr>
            <w:r w:rsidRPr="008C02D7">
              <w:rPr>
                <w:b/>
                <w:sz w:val="24"/>
                <w:szCs w:val="24"/>
                <w:lang w:val="bg-BG"/>
              </w:rPr>
              <w:t>ИНФРАСТРУКТУРНО СЪСТОЯНИЕ</w:t>
            </w:r>
          </w:p>
        </w:tc>
      </w:tr>
      <w:tr w:rsidR="00170CA6" w:rsidRPr="008C02D7" w:rsidTr="00241432">
        <w:trPr>
          <w:trHeight w:val="3312"/>
          <w:jc w:val="center"/>
        </w:trPr>
        <w:tc>
          <w:tcPr>
            <w:tcW w:w="5246" w:type="dxa"/>
          </w:tcPr>
          <w:p w:rsidR="00170CA6" w:rsidRPr="008C02D7" w:rsidRDefault="00170CA6" w:rsidP="004245B8">
            <w:pPr>
              <w:jc w:val="both"/>
              <w:rPr>
                <w:sz w:val="24"/>
                <w:szCs w:val="24"/>
                <w:lang w:val="bg-BG"/>
              </w:rPr>
            </w:pPr>
            <w:r w:rsidRPr="008C02D7">
              <w:rPr>
                <w:sz w:val="24"/>
                <w:szCs w:val="24"/>
                <w:lang w:val="bg-BG"/>
              </w:rPr>
              <w:t>Интегриране в европейските транспортни коридори;</w:t>
            </w:r>
          </w:p>
          <w:p w:rsidR="00170CA6" w:rsidRPr="008C02D7" w:rsidRDefault="00170CA6" w:rsidP="004245B8">
            <w:pPr>
              <w:jc w:val="both"/>
              <w:rPr>
                <w:sz w:val="24"/>
                <w:szCs w:val="24"/>
                <w:lang w:val="bg-BG"/>
              </w:rPr>
            </w:pPr>
            <w:r w:rsidRPr="008C02D7">
              <w:rPr>
                <w:sz w:val="24"/>
                <w:szCs w:val="24"/>
                <w:lang w:val="bg-BG"/>
              </w:rPr>
              <w:t>Увеличаване на бюджетните средства за капиталови разходи;</w:t>
            </w:r>
          </w:p>
          <w:p w:rsidR="00170CA6" w:rsidRPr="008C02D7" w:rsidRDefault="00170CA6" w:rsidP="004245B8">
            <w:pPr>
              <w:jc w:val="both"/>
              <w:rPr>
                <w:sz w:val="24"/>
                <w:szCs w:val="24"/>
                <w:lang w:val="bg-BG"/>
              </w:rPr>
            </w:pPr>
            <w:r w:rsidRPr="008C02D7">
              <w:rPr>
                <w:sz w:val="24"/>
                <w:szCs w:val="24"/>
                <w:lang w:val="bg-BG"/>
              </w:rPr>
              <w:t>Използване на структурните фондове на ЕС;</w:t>
            </w:r>
          </w:p>
          <w:p w:rsidR="00170CA6" w:rsidRPr="008C02D7" w:rsidRDefault="00170CA6" w:rsidP="004245B8">
            <w:pPr>
              <w:jc w:val="both"/>
              <w:rPr>
                <w:sz w:val="24"/>
                <w:szCs w:val="24"/>
                <w:lang w:val="bg-BG"/>
              </w:rPr>
            </w:pPr>
            <w:r w:rsidRPr="008C02D7">
              <w:rPr>
                <w:sz w:val="24"/>
                <w:szCs w:val="24"/>
                <w:lang w:val="bg-BG"/>
              </w:rPr>
              <w:t>Участие в национални и международни програми и проекти;</w:t>
            </w:r>
          </w:p>
          <w:p w:rsidR="00170CA6" w:rsidRPr="008C02D7" w:rsidRDefault="00170CA6" w:rsidP="004245B8">
            <w:pPr>
              <w:jc w:val="both"/>
              <w:rPr>
                <w:sz w:val="24"/>
                <w:szCs w:val="24"/>
                <w:lang w:val="bg-BG"/>
              </w:rPr>
            </w:pPr>
            <w:r w:rsidRPr="008C02D7">
              <w:rPr>
                <w:sz w:val="24"/>
                <w:szCs w:val="24"/>
                <w:lang w:val="bg-BG"/>
              </w:rPr>
              <w:t>Изготвяне на цифров и графичен модел на   устройствените планове на всички населени места в община Алфатар;</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Слаба инвестиционна активност, затруднен достъп до информация;</w:t>
            </w:r>
          </w:p>
          <w:p w:rsidR="00170CA6" w:rsidRPr="008C02D7" w:rsidRDefault="00170CA6" w:rsidP="004245B8">
            <w:pPr>
              <w:jc w:val="both"/>
              <w:rPr>
                <w:sz w:val="24"/>
                <w:szCs w:val="24"/>
                <w:lang w:val="bg-BG"/>
              </w:rPr>
            </w:pPr>
            <w:r w:rsidRPr="008C02D7">
              <w:rPr>
                <w:sz w:val="24"/>
                <w:szCs w:val="24"/>
                <w:lang w:val="bg-BG"/>
              </w:rPr>
              <w:t>Природни бедствия и аварии;</w:t>
            </w:r>
          </w:p>
          <w:p w:rsidR="00170CA6" w:rsidRPr="008C02D7" w:rsidRDefault="00170CA6" w:rsidP="004245B8">
            <w:pPr>
              <w:jc w:val="both"/>
              <w:rPr>
                <w:sz w:val="24"/>
                <w:szCs w:val="24"/>
                <w:lang w:val="bg-BG"/>
              </w:rPr>
            </w:pPr>
            <w:r w:rsidRPr="008C02D7">
              <w:rPr>
                <w:sz w:val="24"/>
                <w:szCs w:val="24"/>
                <w:lang w:val="bg-BG"/>
              </w:rPr>
              <w:t>Кражби и повреди по елементи на техническата инфраструктура;</w:t>
            </w:r>
          </w:p>
        </w:tc>
      </w:tr>
      <w:tr w:rsidR="00170CA6" w:rsidRPr="008C02D7" w:rsidTr="004E6556">
        <w:trPr>
          <w:trHeight w:val="579"/>
          <w:jc w:val="center"/>
        </w:trPr>
        <w:tc>
          <w:tcPr>
            <w:tcW w:w="10490" w:type="dxa"/>
            <w:gridSpan w:val="3"/>
            <w:shd w:val="clear" w:color="auto" w:fill="FFFFFF"/>
            <w:vAlign w:val="center"/>
          </w:tcPr>
          <w:p w:rsidR="00170CA6" w:rsidRPr="008C02D7" w:rsidRDefault="00170CA6" w:rsidP="004245B8">
            <w:pPr>
              <w:ind w:left="360"/>
              <w:jc w:val="center"/>
              <w:rPr>
                <w:b/>
                <w:sz w:val="24"/>
                <w:szCs w:val="24"/>
                <w:lang w:val="bg-BG"/>
              </w:rPr>
            </w:pPr>
            <w:r w:rsidRPr="008C02D7">
              <w:rPr>
                <w:b/>
                <w:sz w:val="24"/>
                <w:szCs w:val="24"/>
                <w:lang w:val="bg-BG"/>
              </w:rPr>
              <w:t>ЕКОЛОГИЧНО СЪСТОЯНИЕ</w:t>
            </w:r>
          </w:p>
        </w:tc>
      </w:tr>
      <w:tr w:rsidR="00170CA6" w:rsidRPr="008C02D7" w:rsidTr="00241432">
        <w:trPr>
          <w:trHeight w:val="3914"/>
          <w:jc w:val="center"/>
        </w:trPr>
        <w:tc>
          <w:tcPr>
            <w:tcW w:w="5246" w:type="dxa"/>
          </w:tcPr>
          <w:p w:rsidR="00170CA6" w:rsidRPr="008C02D7" w:rsidRDefault="00170CA6" w:rsidP="004245B8">
            <w:pPr>
              <w:jc w:val="both"/>
              <w:rPr>
                <w:sz w:val="24"/>
                <w:szCs w:val="24"/>
                <w:lang w:val="bg-BG"/>
              </w:rPr>
            </w:pPr>
            <w:r w:rsidRPr="008C02D7">
              <w:rPr>
                <w:sz w:val="24"/>
                <w:szCs w:val="24"/>
                <w:lang w:val="bg-BG"/>
              </w:rPr>
              <w:t>Участие в национални и международни екологични програми и проекти;</w:t>
            </w:r>
          </w:p>
          <w:p w:rsidR="00170CA6" w:rsidRPr="008C02D7" w:rsidRDefault="00170CA6" w:rsidP="004245B8">
            <w:pPr>
              <w:jc w:val="both"/>
              <w:rPr>
                <w:sz w:val="24"/>
                <w:szCs w:val="24"/>
                <w:lang w:val="bg-BG"/>
              </w:rPr>
            </w:pPr>
            <w:r w:rsidRPr="008C02D7">
              <w:rPr>
                <w:sz w:val="24"/>
                <w:szCs w:val="24"/>
                <w:lang w:val="bg-BG"/>
              </w:rPr>
              <w:t>Създаване и прилагане на екологични програми в детските градини и училищата за изграждане на екологична култура;</w:t>
            </w:r>
          </w:p>
          <w:p w:rsidR="00170CA6" w:rsidRPr="008C02D7" w:rsidRDefault="00170CA6" w:rsidP="004245B8">
            <w:pPr>
              <w:jc w:val="both"/>
              <w:rPr>
                <w:sz w:val="24"/>
                <w:szCs w:val="24"/>
                <w:lang w:val="bg-BG"/>
              </w:rPr>
            </w:pPr>
            <w:r w:rsidRPr="008C02D7">
              <w:rPr>
                <w:sz w:val="24"/>
                <w:szCs w:val="24"/>
                <w:lang w:val="bg-BG"/>
              </w:rPr>
              <w:t>Използване на възобновяеми енергийни източници, водещо до намаляване на енергийната зависимост и опазване на околната среда;</w:t>
            </w:r>
          </w:p>
        </w:tc>
        <w:tc>
          <w:tcPr>
            <w:tcW w:w="5244" w:type="dxa"/>
            <w:gridSpan w:val="2"/>
          </w:tcPr>
          <w:p w:rsidR="00170CA6" w:rsidRPr="008C02D7" w:rsidRDefault="00170CA6" w:rsidP="004245B8">
            <w:pPr>
              <w:jc w:val="both"/>
              <w:rPr>
                <w:b/>
                <w:sz w:val="24"/>
                <w:szCs w:val="24"/>
                <w:lang w:val="bg-BG"/>
              </w:rPr>
            </w:pPr>
            <w:r w:rsidRPr="008C02D7">
              <w:rPr>
                <w:sz w:val="24"/>
                <w:szCs w:val="24"/>
                <w:lang w:val="bg-BG"/>
              </w:rPr>
              <w:t xml:space="preserve">Въвеждане на строги изисквания за опазване на околната среда; </w:t>
            </w:r>
          </w:p>
          <w:p w:rsidR="00170CA6" w:rsidRPr="008C02D7" w:rsidRDefault="00170CA6" w:rsidP="004245B8">
            <w:pPr>
              <w:jc w:val="both"/>
              <w:rPr>
                <w:b/>
                <w:sz w:val="24"/>
                <w:szCs w:val="24"/>
                <w:lang w:val="bg-BG"/>
              </w:rPr>
            </w:pPr>
            <w:r w:rsidRPr="008C02D7">
              <w:rPr>
                <w:sz w:val="24"/>
                <w:szCs w:val="24"/>
                <w:lang w:val="bg-BG"/>
              </w:rPr>
              <w:t>Промишлени и селскостопански дейности, замърсяващи околната среда;</w:t>
            </w:r>
          </w:p>
          <w:p w:rsidR="00170CA6" w:rsidRPr="008C02D7" w:rsidRDefault="00170CA6" w:rsidP="004245B8">
            <w:pPr>
              <w:jc w:val="both"/>
              <w:rPr>
                <w:sz w:val="24"/>
                <w:szCs w:val="24"/>
                <w:lang w:val="bg-BG"/>
              </w:rPr>
            </w:pPr>
            <w:r w:rsidRPr="008C02D7">
              <w:rPr>
                <w:sz w:val="24"/>
                <w:szCs w:val="24"/>
                <w:lang w:val="bg-BG"/>
              </w:rPr>
              <w:t>Недостатъчно развити системи за събиране (вкл. разделно събиране) на отпадъци, тяхното транспортиране и съоръжения за екологосъобразно обезвреждане на отпадъци;</w:t>
            </w:r>
          </w:p>
          <w:p w:rsidR="00170CA6" w:rsidRPr="008C02D7" w:rsidRDefault="00170CA6" w:rsidP="004245B8">
            <w:pPr>
              <w:jc w:val="both"/>
              <w:rPr>
                <w:sz w:val="24"/>
                <w:szCs w:val="24"/>
                <w:lang w:val="bg-BG"/>
              </w:rPr>
            </w:pPr>
            <w:r w:rsidRPr="008C02D7">
              <w:rPr>
                <w:sz w:val="24"/>
                <w:szCs w:val="24"/>
                <w:lang w:val="bg-BG"/>
              </w:rPr>
              <w:t>Недоразвита екологична инфраструктура;</w:t>
            </w:r>
          </w:p>
          <w:p w:rsidR="00170CA6" w:rsidRPr="008C02D7" w:rsidRDefault="00170CA6" w:rsidP="004245B8">
            <w:pPr>
              <w:jc w:val="both"/>
              <w:rPr>
                <w:sz w:val="24"/>
                <w:szCs w:val="24"/>
                <w:lang w:val="bg-BG"/>
              </w:rPr>
            </w:pPr>
            <w:r w:rsidRPr="008C02D7">
              <w:rPr>
                <w:sz w:val="24"/>
                <w:szCs w:val="24"/>
                <w:lang w:val="bg-BG"/>
              </w:rPr>
              <w:t>Слаба екологична култура и мотивация на населението за опазване на околната среда;</w:t>
            </w:r>
          </w:p>
          <w:p w:rsidR="00170CA6" w:rsidRPr="008C02D7" w:rsidRDefault="00170CA6" w:rsidP="004245B8">
            <w:pPr>
              <w:jc w:val="both"/>
              <w:rPr>
                <w:sz w:val="24"/>
                <w:szCs w:val="24"/>
                <w:lang w:val="bg-BG"/>
              </w:rPr>
            </w:pPr>
            <w:r w:rsidRPr="008C02D7">
              <w:rPr>
                <w:sz w:val="24"/>
                <w:szCs w:val="24"/>
                <w:lang w:val="bg-BG"/>
              </w:rPr>
              <w:t>Недостатъчна квалификация на работещите по екологичните проблеми;</w:t>
            </w:r>
          </w:p>
          <w:p w:rsidR="00170CA6" w:rsidRPr="008C02D7" w:rsidRDefault="00170CA6" w:rsidP="004245B8">
            <w:pPr>
              <w:ind w:left="360"/>
              <w:jc w:val="both"/>
              <w:rPr>
                <w:b/>
                <w:sz w:val="24"/>
                <w:szCs w:val="24"/>
                <w:lang w:val="bg-BG"/>
              </w:rPr>
            </w:pPr>
          </w:p>
        </w:tc>
      </w:tr>
      <w:tr w:rsidR="00170CA6" w:rsidRPr="008C02D7" w:rsidTr="004E6556">
        <w:trPr>
          <w:trHeight w:val="557"/>
          <w:jc w:val="center"/>
        </w:trPr>
        <w:tc>
          <w:tcPr>
            <w:tcW w:w="10490" w:type="dxa"/>
            <w:gridSpan w:val="3"/>
            <w:shd w:val="clear" w:color="auto" w:fill="FFFFFF"/>
          </w:tcPr>
          <w:p w:rsidR="00170CA6" w:rsidRPr="008C02D7" w:rsidRDefault="00170CA6" w:rsidP="004245B8">
            <w:pPr>
              <w:ind w:left="360"/>
              <w:jc w:val="center"/>
              <w:rPr>
                <w:sz w:val="24"/>
                <w:szCs w:val="24"/>
                <w:lang w:val="bg-BG"/>
              </w:rPr>
            </w:pPr>
            <w:r w:rsidRPr="008C02D7">
              <w:rPr>
                <w:b/>
                <w:sz w:val="24"/>
                <w:szCs w:val="24"/>
                <w:lang w:val="bg-BG"/>
              </w:rPr>
              <w:lastRenderedPageBreak/>
              <w:t>АДМИНИСТРАТИВЕН КАПАЦИТЕТ</w:t>
            </w:r>
          </w:p>
        </w:tc>
      </w:tr>
      <w:tr w:rsidR="00170CA6" w:rsidRPr="008C02D7" w:rsidTr="00241432">
        <w:trPr>
          <w:trHeight w:val="3588"/>
          <w:jc w:val="center"/>
        </w:trPr>
        <w:tc>
          <w:tcPr>
            <w:tcW w:w="5246" w:type="dxa"/>
          </w:tcPr>
          <w:p w:rsidR="00170CA6" w:rsidRPr="008C02D7" w:rsidRDefault="00170CA6" w:rsidP="004245B8">
            <w:pPr>
              <w:jc w:val="both"/>
              <w:rPr>
                <w:sz w:val="24"/>
                <w:szCs w:val="24"/>
                <w:lang w:val="bg-BG"/>
              </w:rPr>
            </w:pPr>
            <w:r w:rsidRPr="008C02D7">
              <w:rPr>
                <w:sz w:val="24"/>
                <w:szCs w:val="24"/>
                <w:lang w:val="bg-BG"/>
              </w:rPr>
              <w:t>Подобряване на административните и електронни услуги;</w:t>
            </w:r>
          </w:p>
          <w:p w:rsidR="00170CA6" w:rsidRPr="008C02D7" w:rsidRDefault="00170CA6" w:rsidP="004245B8">
            <w:pPr>
              <w:jc w:val="both"/>
              <w:rPr>
                <w:sz w:val="24"/>
                <w:szCs w:val="24"/>
                <w:lang w:val="bg-BG"/>
              </w:rPr>
            </w:pPr>
            <w:r w:rsidRPr="008C02D7">
              <w:rPr>
                <w:sz w:val="24"/>
                <w:szCs w:val="24"/>
                <w:lang w:val="bg-BG"/>
              </w:rPr>
              <w:t>Разработване на проекти по национални програми за привличане на средства, с цел утвърждаване облика на общинската образователна структура;</w:t>
            </w:r>
          </w:p>
          <w:p w:rsidR="00170CA6" w:rsidRPr="008C02D7" w:rsidRDefault="00170CA6" w:rsidP="004245B8">
            <w:pPr>
              <w:jc w:val="both"/>
              <w:rPr>
                <w:sz w:val="24"/>
                <w:szCs w:val="24"/>
                <w:lang w:val="bg-BG"/>
              </w:rPr>
            </w:pPr>
            <w:r w:rsidRPr="008C02D7">
              <w:rPr>
                <w:sz w:val="24"/>
                <w:szCs w:val="24"/>
                <w:lang w:val="bg-BG"/>
              </w:rPr>
              <w:t>Развитие на различни форми на сътрудничество (клъстери, публично-частно партньорство и други);</w:t>
            </w:r>
          </w:p>
          <w:p w:rsidR="00170CA6" w:rsidRPr="008C02D7" w:rsidRDefault="00170CA6" w:rsidP="004245B8">
            <w:pPr>
              <w:jc w:val="both"/>
              <w:rPr>
                <w:sz w:val="24"/>
                <w:szCs w:val="24"/>
                <w:lang w:val="bg-BG"/>
              </w:rPr>
            </w:pPr>
            <w:r w:rsidRPr="008C02D7">
              <w:rPr>
                <w:sz w:val="24"/>
                <w:szCs w:val="24"/>
                <w:lang w:val="bg-BG"/>
              </w:rPr>
              <w:t>Подобряване на сътрудничеството между структурите на местното самоуправление в региона, както и между тях и структурите на гражданското общество;</w:t>
            </w:r>
          </w:p>
        </w:tc>
        <w:tc>
          <w:tcPr>
            <w:tcW w:w="5244" w:type="dxa"/>
            <w:gridSpan w:val="2"/>
          </w:tcPr>
          <w:p w:rsidR="00170CA6" w:rsidRPr="008C02D7" w:rsidRDefault="00170CA6" w:rsidP="004245B8">
            <w:pPr>
              <w:jc w:val="both"/>
              <w:rPr>
                <w:sz w:val="24"/>
                <w:szCs w:val="24"/>
                <w:lang w:val="bg-BG"/>
              </w:rPr>
            </w:pPr>
            <w:r w:rsidRPr="008C02D7">
              <w:rPr>
                <w:sz w:val="24"/>
                <w:szCs w:val="24"/>
                <w:lang w:val="bg-BG"/>
              </w:rPr>
              <w:t>Все още силната зависимост на общините от централното бюджетно финансиране;</w:t>
            </w:r>
          </w:p>
          <w:p w:rsidR="00170CA6" w:rsidRPr="008C02D7" w:rsidRDefault="00170CA6" w:rsidP="004245B8">
            <w:pPr>
              <w:jc w:val="both"/>
              <w:rPr>
                <w:sz w:val="24"/>
                <w:szCs w:val="24"/>
                <w:lang w:val="bg-BG"/>
              </w:rPr>
            </w:pPr>
            <w:r w:rsidRPr="008C02D7">
              <w:rPr>
                <w:sz w:val="24"/>
                <w:szCs w:val="24"/>
                <w:lang w:val="bg-BG"/>
              </w:rPr>
              <w:t>Слабо развито гражданско общество;</w:t>
            </w:r>
          </w:p>
        </w:tc>
      </w:tr>
    </w:tbl>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p w:rsidR="00170CA6" w:rsidRDefault="00170CA6" w:rsidP="004E1803">
      <w:pPr>
        <w:autoSpaceDE w:val="0"/>
        <w:autoSpaceDN w:val="0"/>
        <w:adjustRightInd w:val="0"/>
        <w:ind w:firstLine="709"/>
        <w:jc w:val="both"/>
        <w:rPr>
          <w:rFonts w:ascii="TimesNewRomanPSMT" w:hAnsi="TimesNewRomanPSMT" w:cs="TimesNewRomanPSMT"/>
          <w:color w:val="000000"/>
          <w:sz w:val="24"/>
          <w:szCs w:val="24"/>
          <w:lang w:val="bg-BG"/>
        </w:rPr>
      </w:pPr>
    </w:p>
    <w:p w:rsidR="0033263A" w:rsidRDefault="0033263A" w:rsidP="004E1803">
      <w:pPr>
        <w:autoSpaceDE w:val="0"/>
        <w:autoSpaceDN w:val="0"/>
        <w:adjustRightInd w:val="0"/>
        <w:ind w:firstLine="709"/>
        <w:jc w:val="both"/>
        <w:rPr>
          <w:b/>
          <w:sz w:val="16"/>
          <w:szCs w:val="16"/>
          <w:lang w:val="bg-BG"/>
        </w:rPr>
      </w:pPr>
    </w:p>
    <w:p w:rsidR="00346CD2" w:rsidRDefault="00346CD2" w:rsidP="002668DA">
      <w:pPr>
        <w:ind w:left="300"/>
        <w:jc w:val="both"/>
        <w:rPr>
          <w:b/>
          <w:sz w:val="16"/>
          <w:szCs w:val="16"/>
          <w:lang w:val="bg-BG"/>
        </w:rPr>
      </w:pPr>
    </w:p>
    <w:p w:rsidR="00346CD2" w:rsidRDefault="00346CD2" w:rsidP="002668DA">
      <w:pPr>
        <w:ind w:left="300"/>
        <w:jc w:val="both"/>
        <w:rPr>
          <w:b/>
          <w:sz w:val="16"/>
          <w:szCs w:val="16"/>
          <w:lang w:val="bg-BG"/>
        </w:rPr>
      </w:pPr>
    </w:p>
    <w:p w:rsidR="00346CD2" w:rsidRPr="00E63CA2" w:rsidRDefault="00346CD2" w:rsidP="002668DA">
      <w:pPr>
        <w:ind w:left="300"/>
        <w:jc w:val="both"/>
        <w:rPr>
          <w:b/>
          <w:sz w:val="16"/>
          <w:szCs w:val="16"/>
          <w:lang w:val="bg-BG"/>
        </w:rPr>
      </w:pPr>
    </w:p>
    <w:p w:rsidR="007C4D93" w:rsidRDefault="007C4D93" w:rsidP="008B218F">
      <w:pPr>
        <w:ind w:left="300"/>
        <w:jc w:val="both"/>
        <w:rPr>
          <w:b/>
          <w:sz w:val="24"/>
          <w:szCs w:val="24"/>
          <w:lang w:val="bg-BG"/>
        </w:rPr>
        <w:sectPr w:rsidR="007C4D93" w:rsidSect="00B22454">
          <w:pgSz w:w="12240" w:h="15840"/>
          <w:pgMar w:top="1134" w:right="902" w:bottom="851" w:left="1418" w:header="708" w:footer="404" w:gutter="0"/>
          <w:cols w:space="708"/>
          <w:docGrid w:linePitch="360"/>
        </w:sectPr>
      </w:pPr>
    </w:p>
    <w:p w:rsidR="002F0ED1" w:rsidRDefault="002F0ED1" w:rsidP="00F13DB4">
      <w:pPr>
        <w:ind w:firstLine="720"/>
        <w:jc w:val="both"/>
        <w:rPr>
          <w:b/>
          <w:sz w:val="24"/>
          <w:szCs w:val="24"/>
          <w:lang w:val="bg-BG"/>
        </w:rPr>
      </w:pPr>
      <w:r w:rsidRPr="000C72AC">
        <w:rPr>
          <w:b/>
          <w:sz w:val="24"/>
          <w:szCs w:val="24"/>
          <w:lang w:val="bg-BG"/>
        </w:rPr>
        <w:lastRenderedPageBreak/>
        <w:t xml:space="preserve">ІІ. </w:t>
      </w:r>
      <w:r w:rsidR="004E7F8D">
        <w:rPr>
          <w:b/>
          <w:sz w:val="24"/>
          <w:szCs w:val="24"/>
          <w:lang w:val="bg-BG"/>
        </w:rPr>
        <w:t xml:space="preserve">ЦЕЛИ И ПРИОРИТЕТИ </w:t>
      </w:r>
      <w:r w:rsidR="004317A6">
        <w:rPr>
          <w:b/>
          <w:sz w:val="24"/>
          <w:szCs w:val="24"/>
          <w:lang w:val="bg-BG"/>
        </w:rPr>
        <w:t>ЗА РАЗВИТИЕ</w:t>
      </w:r>
      <w:r w:rsidR="007E0A8C">
        <w:rPr>
          <w:b/>
          <w:sz w:val="24"/>
          <w:szCs w:val="24"/>
          <w:lang w:val="bg-BG"/>
        </w:rPr>
        <w:t>ТО</w:t>
      </w:r>
      <w:r w:rsidRPr="000C72AC">
        <w:rPr>
          <w:b/>
          <w:sz w:val="24"/>
          <w:szCs w:val="24"/>
          <w:lang w:val="bg-BG"/>
        </w:rPr>
        <w:t xml:space="preserve"> НА ОБЩИНА АЛФАТАР </w:t>
      </w:r>
      <w:r w:rsidR="00F774FA">
        <w:rPr>
          <w:b/>
          <w:sz w:val="24"/>
          <w:szCs w:val="24"/>
          <w:lang w:val="bg-BG"/>
        </w:rPr>
        <w:t xml:space="preserve">ЗА ПЕРИОДА </w:t>
      </w:r>
      <w:r w:rsidR="004317A6">
        <w:rPr>
          <w:b/>
          <w:sz w:val="24"/>
          <w:szCs w:val="24"/>
          <w:lang w:val="bg-BG"/>
        </w:rPr>
        <w:t>2021</w:t>
      </w:r>
      <w:r w:rsidRPr="000C72AC">
        <w:rPr>
          <w:b/>
          <w:sz w:val="24"/>
          <w:szCs w:val="24"/>
          <w:lang w:val="bg-BG"/>
        </w:rPr>
        <w:t xml:space="preserve"> </w:t>
      </w:r>
      <w:r w:rsidR="00E5519B">
        <w:rPr>
          <w:b/>
          <w:sz w:val="24"/>
          <w:szCs w:val="24"/>
          <w:lang w:val="bg-BG"/>
        </w:rPr>
        <w:t xml:space="preserve">- </w:t>
      </w:r>
      <w:r w:rsidR="004317A6">
        <w:rPr>
          <w:b/>
          <w:sz w:val="24"/>
          <w:szCs w:val="24"/>
          <w:lang w:val="bg-BG"/>
        </w:rPr>
        <w:t>2027</w:t>
      </w:r>
      <w:r w:rsidRPr="000C72AC">
        <w:rPr>
          <w:b/>
          <w:sz w:val="24"/>
          <w:szCs w:val="24"/>
          <w:lang w:val="bg-BG"/>
        </w:rPr>
        <w:t xml:space="preserve"> Г. </w:t>
      </w:r>
    </w:p>
    <w:p w:rsidR="004317A6" w:rsidRDefault="004317A6" w:rsidP="00F13DB4">
      <w:pPr>
        <w:ind w:firstLine="720"/>
        <w:jc w:val="both"/>
        <w:rPr>
          <w:b/>
          <w:sz w:val="24"/>
          <w:szCs w:val="24"/>
          <w:lang w:val="bg-BG"/>
        </w:rPr>
      </w:pPr>
    </w:p>
    <w:p w:rsidR="004317A6" w:rsidRPr="003C2027" w:rsidRDefault="004317A6" w:rsidP="004317A6">
      <w:pPr>
        <w:shd w:val="clear" w:color="auto" w:fill="FFFFFF"/>
        <w:jc w:val="center"/>
        <w:rPr>
          <w:b/>
          <w:bCs/>
          <w:u w:val="single"/>
          <w:lang w:val="ru-RU"/>
        </w:rPr>
      </w:pPr>
    </w:p>
    <w:p w:rsidR="004317A6" w:rsidRPr="00071232" w:rsidRDefault="00071232" w:rsidP="00071232">
      <w:pPr>
        <w:shd w:val="clear" w:color="auto" w:fill="FFFFFF"/>
        <w:jc w:val="both"/>
        <w:rPr>
          <w:bCs/>
          <w:sz w:val="24"/>
          <w:szCs w:val="24"/>
          <w:lang w:val="ru-RU"/>
        </w:rPr>
      </w:pPr>
      <w:r w:rsidRPr="00071232">
        <w:rPr>
          <w:b/>
          <w:bCs/>
          <w:sz w:val="24"/>
          <w:szCs w:val="24"/>
          <w:lang w:val="ru-RU"/>
        </w:rPr>
        <w:t xml:space="preserve">ВИЗИЯ: </w:t>
      </w:r>
      <w:r w:rsidR="004317A6" w:rsidRPr="00071232">
        <w:rPr>
          <w:sz w:val="24"/>
          <w:szCs w:val="24"/>
          <w:lang w:val="ru-RU"/>
        </w:rPr>
        <w:t>С МЪДРОСТТА НА ХОРАТА, С БОГАТСТВОТО НА ЗЕМЯТА НИ</w:t>
      </w:r>
      <w:r w:rsidR="004317A6" w:rsidRPr="00071232">
        <w:rPr>
          <w:sz w:val="24"/>
          <w:szCs w:val="24"/>
          <w:lang w:val="bg-BG"/>
        </w:rPr>
        <w:t xml:space="preserve"> - </w:t>
      </w:r>
      <w:r w:rsidR="004317A6" w:rsidRPr="00071232">
        <w:rPr>
          <w:sz w:val="24"/>
          <w:szCs w:val="24"/>
          <w:lang w:val="ru-RU"/>
        </w:rPr>
        <w:t>ОБЩИНА АЛФАТАР С ПРИЕМЛИВА БИЗНЕС СРЕДА</w:t>
      </w:r>
      <w:r w:rsidR="004317A6" w:rsidRPr="00071232">
        <w:rPr>
          <w:sz w:val="24"/>
          <w:szCs w:val="24"/>
          <w:lang w:val="bg-BG"/>
        </w:rPr>
        <w:t>,</w:t>
      </w:r>
      <w:r w:rsidR="004317A6" w:rsidRPr="00071232">
        <w:rPr>
          <w:sz w:val="24"/>
          <w:szCs w:val="24"/>
          <w:lang w:val="ru-RU"/>
        </w:rPr>
        <w:t xml:space="preserve"> УСТОЙЧИВО ИКОНОМИЧЕСКО РАЗВИТИЕ</w:t>
      </w:r>
      <w:r w:rsidR="004317A6" w:rsidRPr="00071232">
        <w:rPr>
          <w:sz w:val="24"/>
          <w:szCs w:val="24"/>
          <w:lang w:val="bg-BG"/>
        </w:rPr>
        <w:t>,</w:t>
      </w:r>
      <w:r w:rsidR="004317A6" w:rsidRPr="00071232">
        <w:rPr>
          <w:sz w:val="24"/>
          <w:szCs w:val="24"/>
          <w:lang w:val="ru-RU"/>
        </w:rPr>
        <w:t xml:space="preserve"> ЕКОЛОГИЧНО ЧИСТА</w:t>
      </w:r>
      <w:r w:rsidR="004317A6" w:rsidRPr="00071232">
        <w:rPr>
          <w:sz w:val="24"/>
          <w:szCs w:val="24"/>
          <w:lang w:val="bg-BG"/>
        </w:rPr>
        <w:t xml:space="preserve"> И </w:t>
      </w:r>
      <w:r w:rsidR="004317A6" w:rsidRPr="00071232">
        <w:rPr>
          <w:sz w:val="24"/>
          <w:szCs w:val="24"/>
          <w:lang w:val="ru-RU"/>
        </w:rPr>
        <w:t>СЪХРАНИЛА ТРАДИЦИИТЕ И КУЛТУРНО - ИСТОРИЧЕСКОТО НАСЛЕДСТВО</w:t>
      </w:r>
    </w:p>
    <w:p w:rsidR="00071232" w:rsidRDefault="00071232" w:rsidP="0004273E">
      <w:pPr>
        <w:shd w:val="clear" w:color="auto" w:fill="FFFFFF"/>
        <w:jc w:val="center"/>
        <w:rPr>
          <w:b/>
          <w:bCs/>
          <w:sz w:val="24"/>
          <w:szCs w:val="24"/>
          <w:u w:val="single"/>
          <w:lang w:val="bg-BG"/>
        </w:rPr>
      </w:pPr>
    </w:p>
    <w:p w:rsidR="00071232" w:rsidRDefault="00071232" w:rsidP="0004273E">
      <w:pPr>
        <w:shd w:val="clear" w:color="auto" w:fill="FFFFFF"/>
        <w:jc w:val="center"/>
        <w:rPr>
          <w:b/>
          <w:bCs/>
          <w:sz w:val="24"/>
          <w:szCs w:val="24"/>
          <w:u w:val="single"/>
          <w:lang w:val="bg-BG"/>
        </w:rPr>
      </w:pPr>
    </w:p>
    <w:p w:rsidR="0004273E" w:rsidRPr="00071232" w:rsidRDefault="00071232" w:rsidP="004155B5">
      <w:pPr>
        <w:shd w:val="clear" w:color="auto" w:fill="FFFFFF"/>
        <w:jc w:val="both"/>
        <w:rPr>
          <w:b/>
          <w:bCs/>
          <w:sz w:val="24"/>
          <w:szCs w:val="24"/>
          <w:lang w:val="bg-BG"/>
        </w:rPr>
      </w:pPr>
      <w:r>
        <w:rPr>
          <w:b/>
          <w:bCs/>
          <w:sz w:val="24"/>
          <w:szCs w:val="24"/>
          <w:lang w:val="bg-BG"/>
        </w:rPr>
        <w:t xml:space="preserve">Обща цел: </w:t>
      </w:r>
      <w:r w:rsidR="0004273E" w:rsidRPr="00435324">
        <w:rPr>
          <w:sz w:val="24"/>
          <w:szCs w:val="24"/>
          <w:lang w:val="bg-BG"/>
        </w:rPr>
        <w:t>Осигуряване и поддържане на устойчиво интегрирано местно развитие,</w:t>
      </w:r>
      <w:r w:rsidR="0004273E">
        <w:rPr>
          <w:sz w:val="24"/>
          <w:szCs w:val="24"/>
          <w:lang w:val="bg-BG"/>
        </w:rPr>
        <w:t xml:space="preserve"> </w:t>
      </w:r>
      <w:r w:rsidR="0004273E" w:rsidRPr="00435324">
        <w:rPr>
          <w:sz w:val="24"/>
          <w:szCs w:val="24"/>
          <w:lang w:val="bg-BG"/>
        </w:rPr>
        <w:t>икономически растеж, по-добри възможности за работа и по-висок жизнен стандарт чрез мобилизиране и засилване на вътрешния потенциал на общината, ефективно оползотворяване на местните ресурси и укрепване на местната идентичност,</w:t>
      </w:r>
      <w:r w:rsidR="0004273E">
        <w:rPr>
          <w:sz w:val="24"/>
          <w:szCs w:val="24"/>
          <w:lang w:val="bg-BG"/>
        </w:rPr>
        <w:t xml:space="preserve"> </w:t>
      </w:r>
      <w:r w:rsidR="0004273E" w:rsidRPr="00435324">
        <w:rPr>
          <w:sz w:val="24"/>
          <w:szCs w:val="24"/>
          <w:lang w:val="bg-BG"/>
        </w:rPr>
        <w:t xml:space="preserve">развитие на конкурентноспособна икономика </w:t>
      </w:r>
      <w:r w:rsidR="0004273E">
        <w:rPr>
          <w:sz w:val="24"/>
          <w:szCs w:val="24"/>
          <w:lang w:val="bg-BG"/>
        </w:rPr>
        <w:t>„</w:t>
      </w:r>
      <w:r w:rsidR="0004273E" w:rsidRPr="00435324">
        <w:rPr>
          <w:sz w:val="24"/>
          <w:szCs w:val="24"/>
          <w:lang w:val="bg-BG"/>
        </w:rPr>
        <w:t>основана на знанието” и привличане на инвестиции</w:t>
      </w:r>
    </w:p>
    <w:p w:rsidR="004317A6" w:rsidRPr="003C2027" w:rsidRDefault="004317A6" w:rsidP="004155B5">
      <w:pPr>
        <w:ind w:firstLine="720"/>
        <w:jc w:val="both"/>
        <w:rPr>
          <w:b/>
          <w:sz w:val="24"/>
          <w:szCs w:val="24"/>
          <w:lang w:val="ru-RU"/>
        </w:rPr>
      </w:pPr>
    </w:p>
    <w:p w:rsidR="004E7F8D" w:rsidRDefault="004E7F8D" w:rsidP="004155B5">
      <w:pPr>
        <w:jc w:val="both"/>
        <w:rPr>
          <w:b/>
          <w:sz w:val="24"/>
          <w:szCs w:val="24"/>
          <w:lang w:val="bg-BG"/>
        </w:rPr>
      </w:pPr>
    </w:p>
    <w:p w:rsidR="004E7F8D" w:rsidRDefault="004E7F8D" w:rsidP="004155B5">
      <w:pPr>
        <w:ind w:left="1080"/>
        <w:jc w:val="both"/>
        <w:rPr>
          <w:b/>
          <w:sz w:val="24"/>
          <w:szCs w:val="24"/>
          <w:lang w:val="bg-BG"/>
        </w:rPr>
      </w:pPr>
    </w:p>
    <w:p w:rsidR="0004273E" w:rsidRPr="004155B5" w:rsidRDefault="0004273E" w:rsidP="004155B5">
      <w:pPr>
        <w:autoSpaceDE w:val="0"/>
        <w:autoSpaceDN w:val="0"/>
        <w:adjustRightInd w:val="0"/>
        <w:rPr>
          <w:b/>
          <w:bCs/>
          <w:sz w:val="22"/>
          <w:szCs w:val="22"/>
          <w:lang w:val="ru-RU"/>
        </w:rPr>
      </w:pPr>
      <w:r w:rsidRPr="003C2027">
        <w:rPr>
          <w:b/>
          <w:bCs/>
          <w:sz w:val="22"/>
          <w:szCs w:val="22"/>
          <w:lang w:val="ru-RU"/>
        </w:rPr>
        <w:t>СТРАТЕГИЧЕСКА ЦЕЛ 1:</w:t>
      </w:r>
    </w:p>
    <w:p w:rsidR="004E7F8D" w:rsidRPr="00870DC6" w:rsidRDefault="0004273E" w:rsidP="00D61845">
      <w:pPr>
        <w:ind w:firstLine="720"/>
        <w:jc w:val="both"/>
        <w:rPr>
          <w:sz w:val="24"/>
          <w:szCs w:val="24"/>
          <w:lang w:val="bg-BG"/>
        </w:rPr>
      </w:pPr>
      <w:r w:rsidRPr="002D276E">
        <w:rPr>
          <w:sz w:val="24"/>
          <w:szCs w:val="24"/>
          <w:lang w:val="bg-BG"/>
        </w:rPr>
        <w:t>Съживяване</w:t>
      </w:r>
      <w:r>
        <w:rPr>
          <w:sz w:val="24"/>
          <w:szCs w:val="24"/>
          <w:lang w:val="bg-BG"/>
        </w:rPr>
        <w:t xml:space="preserve"> </w:t>
      </w:r>
      <w:r w:rsidR="004155B5">
        <w:rPr>
          <w:sz w:val="24"/>
          <w:szCs w:val="24"/>
          <w:lang w:val="bg-BG"/>
        </w:rPr>
        <w:t xml:space="preserve">на местната икономика </w:t>
      </w:r>
      <w:r w:rsidRPr="002D276E">
        <w:rPr>
          <w:sz w:val="24"/>
          <w:szCs w:val="24"/>
          <w:lang w:val="bg-BG"/>
        </w:rPr>
        <w:t>и създаване на работни места, чрез ефективно използване</w:t>
      </w:r>
      <w:r w:rsidR="004155B5">
        <w:rPr>
          <w:sz w:val="24"/>
          <w:szCs w:val="24"/>
          <w:lang w:val="bg-BG"/>
        </w:rPr>
        <w:t xml:space="preserve"> </w:t>
      </w:r>
      <w:r w:rsidRPr="002D276E">
        <w:rPr>
          <w:sz w:val="24"/>
          <w:szCs w:val="24"/>
          <w:lang w:val="bg-BG"/>
        </w:rPr>
        <w:t>на ресурсите и привличане</w:t>
      </w:r>
      <w:r w:rsidR="004155B5">
        <w:rPr>
          <w:sz w:val="24"/>
          <w:szCs w:val="24"/>
          <w:lang w:val="bg-BG"/>
        </w:rPr>
        <w:t xml:space="preserve"> </w:t>
      </w:r>
      <w:r w:rsidRPr="002D276E">
        <w:rPr>
          <w:sz w:val="24"/>
          <w:szCs w:val="24"/>
          <w:lang w:val="bg-BG"/>
        </w:rPr>
        <w:t>на инвестиции в селското стопанство</w:t>
      </w:r>
      <w:r w:rsidR="004155B5">
        <w:rPr>
          <w:sz w:val="24"/>
          <w:szCs w:val="24"/>
          <w:lang w:val="bg-BG"/>
        </w:rPr>
        <w:t>.</w:t>
      </w:r>
    </w:p>
    <w:p w:rsidR="004E7F8D" w:rsidRDefault="004E7F8D" w:rsidP="004155B5">
      <w:pPr>
        <w:ind w:left="1080"/>
        <w:jc w:val="both"/>
        <w:rPr>
          <w:b/>
          <w:sz w:val="24"/>
          <w:szCs w:val="24"/>
          <w:lang w:val="bg-BG"/>
        </w:rPr>
      </w:pPr>
    </w:p>
    <w:p w:rsidR="0004273E" w:rsidRPr="003C2027" w:rsidRDefault="0004273E" w:rsidP="004155B5">
      <w:pPr>
        <w:autoSpaceDE w:val="0"/>
        <w:autoSpaceDN w:val="0"/>
        <w:adjustRightInd w:val="0"/>
        <w:rPr>
          <w:b/>
          <w:bCs/>
          <w:sz w:val="22"/>
          <w:szCs w:val="22"/>
          <w:lang w:val="ru-RU"/>
        </w:rPr>
      </w:pPr>
      <w:r w:rsidRPr="003C2027">
        <w:rPr>
          <w:b/>
          <w:bCs/>
          <w:sz w:val="22"/>
          <w:szCs w:val="22"/>
          <w:lang w:val="ru-RU"/>
        </w:rPr>
        <w:t>СТРАТЕГИЧЕСКА ЦЕЛ 2:</w:t>
      </w:r>
    </w:p>
    <w:p w:rsidR="0004273E" w:rsidRPr="00435324" w:rsidRDefault="0004273E" w:rsidP="00B223AF">
      <w:pPr>
        <w:ind w:firstLine="720"/>
        <w:jc w:val="both"/>
        <w:rPr>
          <w:sz w:val="24"/>
          <w:szCs w:val="24"/>
          <w:lang w:val="bg-BG"/>
        </w:rPr>
      </w:pPr>
      <w:r w:rsidRPr="00435324">
        <w:rPr>
          <w:sz w:val="24"/>
          <w:szCs w:val="24"/>
          <w:lang w:val="bg-BG"/>
        </w:rPr>
        <w:t>Развитие на вътрешния потенциал на общината и укрепване на местната идентичност,</w:t>
      </w:r>
      <w:r w:rsidR="004155B5">
        <w:rPr>
          <w:sz w:val="24"/>
          <w:szCs w:val="24"/>
          <w:lang w:val="bg-BG"/>
        </w:rPr>
        <w:t xml:space="preserve"> </w:t>
      </w:r>
      <w:r w:rsidRPr="00435324">
        <w:rPr>
          <w:sz w:val="24"/>
          <w:szCs w:val="24"/>
          <w:lang w:val="bg-BG"/>
        </w:rPr>
        <w:t>усъвършенстване на човешките ресурси и насърчаване на равните възможности за</w:t>
      </w:r>
      <w:r>
        <w:rPr>
          <w:sz w:val="24"/>
          <w:szCs w:val="24"/>
          <w:lang w:val="bg-BG"/>
        </w:rPr>
        <w:t xml:space="preserve"> </w:t>
      </w:r>
      <w:r w:rsidRPr="00435324">
        <w:rPr>
          <w:sz w:val="24"/>
          <w:szCs w:val="24"/>
          <w:lang w:val="bg-BG"/>
        </w:rPr>
        <w:t>осигуряване на по-висок жизнен стандарт на местното население</w:t>
      </w:r>
      <w:r w:rsidR="004155B5">
        <w:rPr>
          <w:sz w:val="24"/>
          <w:szCs w:val="24"/>
          <w:lang w:val="bg-BG"/>
        </w:rPr>
        <w:t>.</w:t>
      </w:r>
    </w:p>
    <w:p w:rsidR="009248A6" w:rsidRDefault="009248A6" w:rsidP="00870DC6">
      <w:pPr>
        <w:jc w:val="both"/>
        <w:rPr>
          <w:b/>
          <w:sz w:val="24"/>
          <w:szCs w:val="24"/>
          <w:lang w:val="bg-BG"/>
        </w:rPr>
      </w:pPr>
    </w:p>
    <w:p w:rsidR="0004273E" w:rsidRPr="003C2027" w:rsidRDefault="0004273E" w:rsidP="004155B5">
      <w:pPr>
        <w:autoSpaceDE w:val="0"/>
        <w:autoSpaceDN w:val="0"/>
        <w:adjustRightInd w:val="0"/>
        <w:rPr>
          <w:b/>
          <w:bCs/>
          <w:sz w:val="22"/>
          <w:szCs w:val="22"/>
          <w:lang w:val="ru-RU"/>
        </w:rPr>
      </w:pPr>
      <w:r w:rsidRPr="003C2027">
        <w:rPr>
          <w:b/>
          <w:bCs/>
          <w:sz w:val="22"/>
          <w:szCs w:val="22"/>
          <w:lang w:val="ru-RU"/>
        </w:rPr>
        <w:t xml:space="preserve">СТРАТЕГИЧЕСКА ЦЕЛ </w:t>
      </w:r>
      <w:r w:rsidRPr="00D13A3F">
        <w:rPr>
          <w:b/>
          <w:bCs/>
          <w:sz w:val="22"/>
          <w:szCs w:val="22"/>
          <w:lang w:val="ru-RU"/>
        </w:rPr>
        <w:t>3</w:t>
      </w:r>
      <w:r w:rsidRPr="003C2027">
        <w:rPr>
          <w:b/>
          <w:bCs/>
          <w:sz w:val="22"/>
          <w:szCs w:val="22"/>
          <w:lang w:val="ru-RU"/>
        </w:rPr>
        <w:t>:</w:t>
      </w:r>
    </w:p>
    <w:p w:rsidR="0004273E" w:rsidRPr="00435324" w:rsidRDefault="0004273E" w:rsidP="00B223AF">
      <w:pPr>
        <w:ind w:firstLine="720"/>
        <w:jc w:val="both"/>
        <w:rPr>
          <w:sz w:val="24"/>
          <w:szCs w:val="24"/>
          <w:lang w:val="bg-BG"/>
        </w:rPr>
      </w:pPr>
      <w:r w:rsidRPr="00435324">
        <w:rPr>
          <w:sz w:val="24"/>
          <w:szCs w:val="24"/>
          <w:lang w:val="bg-BG"/>
        </w:rPr>
        <w:t xml:space="preserve">Осигуряване на интегрирано и балансирано развитие на </w:t>
      </w:r>
      <w:r>
        <w:rPr>
          <w:sz w:val="24"/>
          <w:szCs w:val="24"/>
          <w:lang w:val="bg-BG"/>
        </w:rPr>
        <w:t xml:space="preserve">населените места чрез </w:t>
      </w:r>
      <w:r w:rsidRPr="00435324">
        <w:rPr>
          <w:sz w:val="24"/>
          <w:szCs w:val="24"/>
          <w:lang w:val="bg-BG"/>
        </w:rPr>
        <w:t>обновява</w:t>
      </w:r>
      <w:r w:rsidR="004155B5">
        <w:rPr>
          <w:sz w:val="24"/>
          <w:szCs w:val="24"/>
          <w:lang w:val="bg-BG"/>
        </w:rPr>
        <w:t xml:space="preserve">не на </w:t>
      </w:r>
      <w:r>
        <w:rPr>
          <w:sz w:val="24"/>
          <w:szCs w:val="24"/>
          <w:lang w:val="bg-BG"/>
        </w:rPr>
        <w:t>техническа, социална, и образователна инфраструктурата, съхраняване и опазване на природното богатство</w:t>
      </w:r>
      <w:r w:rsidR="004155B5">
        <w:rPr>
          <w:sz w:val="24"/>
          <w:szCs w:val="24"/>
          <w:lang w:val="bg-BG"/>
        </w:rPr>
        <w:t>.</w:t>
      </w:r>
    </w:p>
    <w:p w:rsidR="004E7F8D" w:rsidRPr="003C2027" w:rsidRDefault="004E7F8D" w:rsidP="004E7F8D">
      <w:pPr>
        <w:spacing w:line="320" w:lineRule="atLeast"/>
        <w:jc w:val="both"/>
        <w:rPr>
          <w:b/>
          <w:lang w:val="ru-RU"/>
        </w:rPr>
      </w:pPr>
    </w:p>
    <w:p w:rsidR="004E7F8D" w:rsidRPr="003C2027" w:rsidRDefault="004E7F8D" w:rsidP="004E7F8D">
      <w:pPr>
        <w:spacing w:line="320" w:lineRule="atLeast"/>
        <w:jc w:val="both"/>
        <w:rPr>
          <w:b/>
          <w:lang w:val="ru-RU"/>
        </w:rPr>
      </w:pPr>
    </w:p>
    <w:p w:rsidR="0004273E" w:rsidRPr="00AF03F8" w:rsidRDefault="0004273E" w:rsidP="0004273E">
      <w:pPr>
        <w:rPr>
          <w:b/>
          <w:bCs/>
          <w:sz w:val="24"/>
          <w:szCs w:val="24"/>
          <w:lang w:val="bg-BG"/>
        </w:rPr>
      </w:pPr>
      <w:r w:rsidRPr="00AF03F8">
        <w:rPr>
          <w:b/>
          <w:bCs/>
          <w:sz w:val="24"/>
          <w:szCs w:val="24"/>
          <w:lang w:val="bg-BG"/>
        </w:rPr>
        <w:t xml:space="preserve">ПРИОРИТЕТ 1 </w:t>
      </w:r>
    </w:p>
    <w:p w:rsidR="0004273E" w:rsidRDefault="0004273E" w:rsidP="00B223AF">
      <w:pPr>
        <w:autoSpaceDE w:val="0"/>
        <w:autoSpaceDN w:val="0"/>
        <w:adjustRightInd w:val="0"/>
        <w:ind w:firstLine="720"/>
        <w:jc w:val="both"/>
        <w:rPr>
          <w:sz w:val="24"/>
          <w:szCs w:val="24"/>
          <w:lang w:val="bg-BG"/>
        </w:rPr>
      </w:pPr>
      <w:r w:rsidRPr="00AF03F8">
        <w:rPr>
          <w:sz w:val="24"/>
          <w:szCs w:val="24"/>
          <w:lang w:val="bg-BG"/>
        </w:rPr>
        <w:t>Подобряване на средата за правене на бизнес и подкрепа за повишаване на конкурентоспособността на малкия и средния бизнес.</w:t>
      </w:r>
    </w:p>
    <w:p w:rsidR="00B223AF" w:rsidRPr="0078631E" w:rsidRDefault="00B223AF" w:rsidP="00B223AF">
      <w:pPr>
        <w:autoSpaceDE w:val="0"/>
        <w:autoSpaceDN w:val="0"/>
        <w:adjustRightInd w:val="0"/>
        <w:ind w:firstLine="720"/>
        <w:jc w:val="both"/>
        <w:rPr>
          <w:sz w:val="24"/>
          <w:szCs w:val="24"/>
          <w:lang w:val="bg-BG"/>
        </w:rPr>
      </w:pPr>
    </w:p>
    <w:p w:rsidR="0004273E" w:rsidRPr="00AF03F8" w:rsidRDefault="0004273E" w:rsidP="0004273E">
      <w:pPr>
        <w:jc w:val="both"/>
        <w:rPr>
          <w:b/>
          <w:bCs/>
          <w:sz w:val="24"/>
          <w:szCs w:val="24"/>
          <w:lang w:val="bg-BG"/>
        </w:rPr>
      </w:pPr>
      <w:r w:rsidRPr="00AF03F8">
        <w:rPr>
          <w:b/>
          <w:bCs/>
          <w:sz w:val="24"/>
          <w:szCs w:val="24"/>
          <w:lang w:val="bg-BG"/>
        </w:rPr>
        <w:t xml:space="preserve">ПРИОРИТЕТ 2 </w:t>
      </w:r>
    </w:p>
    <w:p w:rsidR="0004273E" w:rsidRDefault="0004273E" w:rsidP="00B223AF">
      <w:pPr>
        <w:ind w:firstLine="720"/>
        <w:jc w:val="both"/>
        <w:rPr>
          <w:sz w:val="24"/>
          <w:szCs w:val="24"/>
          <w:lang w:val="bg-BG"/>
        </w:rPr>
      </w:pPr>
      <w:r w:rsidRPr="00AF03F8">
        <w:rPr>
          <w:sz w:val="24"/>
          <w:szCs w:val="24"/>
          <w:lang w:val="bg-BG"/>
        </w:rPr>
        <w:t>Подкрепа за активиране на общинската икономика чрез развитие на селско стопанството и туризма.</w:t>
      </w:r>
    </w:p>
    <w:p w:rsidR="00B223AF" w:rsidRPr="00AF03F8" w:rsidRDefault="00B223AF" w:rsidP="00B223AF">
      <w:pPr>
        <w:ind w:firstLine="720"/>
        <w:jc w:val="both"/>
        <w:rPr>
          <w:sz w:val="24"/>
          <w:szCs w:val="24"/>
          <w:lang w:val="bg-BG"/>
        </w:rPr>
      </w:pPr>
    </w:p>
    <w:p w:rsidR="0004273E" w:rsidRPr="00AF03F8" w:rsidRDefault="0004273E" w:rsidP="0004273E">
      <w:pPr>
        <w:autoSpaceDE w:val="0"/>
        <w:autoSpaceDN w:val="0"/>
        <w:adjustRightInd w:val="0"/>
        <w:jc w:val="both"/>
        <w:rPr>
          <w:b/>
          <w:bCs/>
          <w:sz w:val="24"/>
          <w:szCs w:val="24"/>
          <w:lang w:val="bg-BG"/>
        </w:rPr>
      </w:pPr>
      <w:r w:rsidRPr="00AF03F8">
        <w:rPr>
          <w:b/>
          <w:bCs/>
          <w:sz w:val="24"/>
          <w:szCs w:val="24"/>
          <w:lang w:val="bg-BG"/>
        </w:rPr>
        <w:t>ПРИОРИТЕТ 3</w:t>
      </w:r>
    </w:p>
    <w:p w:rsidR="0004273E" w:rsidRDefault="0004273E" w:rsidP="00B223AF">
      <w:pPr>
        <w:autoSpaceDE w:val="0"/>
        <w:autoSpaceDN w:val="0"/>
        <w:adjustRightInd w:val="0"/>
        <w:ind w:firstLine="720"/>
        <w:jc w:val="both"/>
        <w:rPr>
          <w:bCs/>
          <w:sz w:val="24"/>
          <w:szCs w:val="24"/>
          <w:lang w:val="bg-BG"/>
        </w:rPr>
      </w:pPr>
      <w:r w:rsidRPr="00AF03F8">
        <w:rPr>
          <w:bCs/>
          <w:sz w:val="24"/>
          <w:szCs w:val="24"/>
          <w:lang w:val="bg-BG"/>
        </w:rPr>
        <w:t>Подобряване на условията за осъществяване на система от качествени образователни и възпитателни дейности в учебните и детски заведения, които да изграждат личността на детето и на младия човек и да създават предпоставки за по- нататъшното му самостоятелно развитие и адаптиране на българското образование към европейските образователни системи и структури.</w:t>
      </w:r>
    </w:p>
    <w:p w:rsidR="00B223AF" w:rsidRPr="00AF03F8" w:rsidRDefault="00B223AF" w:rsidP="00B223AF">
      <w:pPr>
        <w:autoSpaceDE w:val="0"/>
        <w:autoSpaceDN w:val="0"/>
        <w:adjustRightInd w:val="0"/>
        <w:ind w:firstLine="720"/>
        <w:jc w:val="both"/>
        <w:rPr>
          <w:sz w:val="24"/>
          <w:szCs w:val="24"/>
          <w:lang w:val="bg-BG"/>
        </w:rPr>
      </w:pPr>
    </w:p>
    <w:p w:rsidR="0004273E" w:rsidRPr="00AF03F8" w:rsidRDefault="0004273E" w:rsidP="0004273E">
      <w:pPr>
        <w:autoSpaceDE w:val="0"/>
        <w:autoSpaceDN w:val="0"/>
        <w:adjustRightInd w:val="0"/>
        <w:jc w:val="both"/>
        <w:rPr>
          <w:sz w:val="24"/>
          <w:szCs w:val="24"/>
          <w:lang w:val="bg-BG"/>
        </w:rPr>
      </w:pPr>
      <w:r w:rsidRPr="00AF03F8">
        <w:rPr>
          <w:b/>
          <w:bCs/>
          <w:sz w:val="24"/>
          <w:szCs w:val="24"/>
          <w:lang w:val="bg-BG"/>
        </w:rPr>
        <w:t>ПРИОРИТЕТ 4</w:t>
      </w:r>
    </w:p>
    <w:p w:rsidR="0004273E" w:rsidRPr="00AF03F8" w:rsidRDefault="0004273E" w:rsidP="00B223AF">
      <w:pPr>
        <w:autoSpaceDE w:val="0"/>
        <w:autoSpaceDN w:val="0"/>
        <w:adjustRightInd w:val="0"/>
        <w:ind w:firstLine="720"/>
        <w:jc w:val="both"/>
        <w:rPr>
          <w:sz w:val="24"/>
          <w:szCs w:val="24"/>
          <w:lang w:val="bg-BG"/>
        </w:rPr>
      </w:pPr>
      <w:r w:rsidRPr="00AF03F8">
        <w:rPr>
          <w:sz w:val="24"/>
          <w:szCs w:val="24"/>
          <w:lang w:val="bg-BG"/>
        </w:rPr>
        <w:t xml:space="preserve">Разширяване обхвата на </w:t>
      </w:r>
      <w:r w:rsidR="000820EC">
        <w:rPr>
          <w:sz w:val="24"/>
          <w:szCs w:val="24"/>
          <w:lang w:val="bg-BG"/>
        </w:rPr>
        <w:t xml:space="preserve">здравните и </w:t>
      </w:r>
      <w:r w:rsidRPr="00AF03F8">
        <w:rPr>
          <w:sz w:val="24"/>
          <w:szCs w:val="24"/>
          <w:lang w:val="bg-BG"/>
        </w:rPr>
        <w:t>социалните услуги и предотвратяване на рисковете за социално изключване.</w:t>
      </w:r>
    </w:p>
    <w:p w:rsidR="0004273E" w:rsidRPr="00AF03F8" w:rsidRDefault="0004273E" w:rsidP="0004273E">
      <w:pPr>
        <w:autoSpaceDE w:val="0"/>
        <w:autoSpaceDN w:val="0"/>
        <w:adjustRightInd w:val="0"/>
        <w:jc w:val="both"/>
        <w:rPr>
          <w:sz w:val="24"/>
          <w:szCs w:val="24"/>
          <w:lang w:val="bg-BG"/>
        </w:rPr>
      </w:pPr>
    </w:p>
    <w:p w:rsidR="0004273E" w:rsidRPr="00AF03F8" w:rsidRDefault="0004273E" w:rsidP="0004273E">
      <w:pPr>
        <w:autoSpaceDE w:val="0"/>
        <w:autoSpaceDN w:val="0"/>
        <w:adjustRightInd w:val="0"/>
        <w:jc w:val="both"/>
        <w:rPr>
          <w:sz w:val="24"/>
          <w:szCs w:val="24"/>
          <w:lang w:val="bg-BG"/>
        </w:rPr>
      </w:pPr>
      <w:r w:rsidRPr="00AF03F8">
        <w:rPr>
          <w:b/>
          <w:bCs/>
          <w:sz w:val="24"/>
          <w:szCs w:val="24"/>
          <w:lang w:val="bg-BG"/>
        </w:rPr>
        <w:t>ПРИОРИТЕТ 5</w:t>
      </w:r>
    </w:p>
    <w:p w:rsidR="0004273E" w:rsidRPr="00AF03F8" w:rsidRDefault="0004273E" w:rsidP="00B223AF">
      <w:pPr>
        <w:autoSpaceDE w:val="0"/>
        <w:autoSpaceDN w:val="0"/>
        <w:adjustRightInd w:val="0"/>
        <w:ind w:firstLine="720"/>
        <w:jc w:val="both"/>
        <w:rPr>
          <w:bCs/>
          <w:sz w:val="24"/>
          <w:szCs w:val="24"/>
          <w:lang w:val="bg-BG"/>
        </w:rPr>
      </w:pPr>
      <w:r w:rsidRPr="00AF03F8">
        <w:rPr>
          <w:bCs/>
          <w:sz w:val="24"/>
          <w:szCs w:val="24"/>
          <w:lang w:val="bg-BG"/>
        </w:rPr>
        <w:t>Разработване и утвърждаване на нови типове младежки, спортни и културни дейности за обогатяване живота на местното население и запазване на културната идентичност.</w:t>
      </w:r>
    </w:p>
    <w:p w:rsidR="0004273E" w:rsidRPr="00AF03F8" w:rsidRDefault="0004273E" w:rsidP="0004273E">
      <w:pPr>
        <w:autoSpaceDE w:val="0"/>
        <w:autoSpaceDN w:val="0"/>
        <w:adjustRightInd w:val="0"/>
        <w:jc w:val="both"/>
        <w:rPr>
          <w:bCs/>
          <w:sz w:val="24"/>
          <w:szCs w:val="24"/>
          <w:lang w:val="bg-BG"/>
        </w:rPr>
      </w:pPr>
    </w:p>
    <w:p w:rsidR="0004273E" w:rsidRPr="00AF03F8" w:rsidRDefault="0004273E" w:rsidP="0004273E">
      <w:pPr>
        <w:autoSpaceDE w:val="0"/>
        <w:autoSpaceDN w:val="0"/>
        <w:adjustRightInd w:val="0"/>
        <w:jc w:val="both"/>
        <w:rPr>
          <w:b/>
          <w:bCs/>
          <w:sz w:val="24"/>
          <w:szCs w:val="24"/>
          <w:lang w:val="bg-BG"/>
        </w:rPr>
      </w:pPr>
      <w:r w:rsidRPr="00AF03F8">
        <w:rPr>
          <w:b/>
          <w:bCs/>
          <w:sz w:val="24"/>
          <w:szCs w:val="24"/>
          <w:lang w:val="bg-BG"/>
        </w:rPr>
        <w:t>ПРИОРИТЕТ 6</w:t>
      </w:r>
    </w:p>
    <w:p w:rsidR="0004273E" w:rsidRDefault="0004273E" w:rsidP="00B223AF">
      <w:pPr>
        <w:autoSpaceDE w:val="0"/>
        <w:autoSpaceDN w:val="0"/>
        <w:adjustRightInd w:val="0"/>
        <w:ind w:firstLine="720"/>
        <w:jc w:val="both"/>
        <w:rPr>
          <w:sz w:val="24"/>
          <w:szCs w:val="24"/>
          <w:lang w:val="bg-BG"/>
        </w:rPr>
      </w:pPr>
      <w:r w:rsidRPr="00AF03F8">
        <w:rPr>
          <w:sz w:val="24"/>
          <w:szCs w:val="24"/>
          <w:lang w:val="bg-BG"/>
        </w:rPr>
        <w:t>Съхраняване и развитие на човешкия фактор.</w:t>
      </w:r>
      <w:r>
        <w:rPr>
          <w:sz w:val="24"/>
          <w:szCs w:val="24"/>
          <w:lang w:val="bg-BG"/>
        </w:rPr>
        <w:t xml:space="preserve"> </w:t>
      </w:r>
      <w:r w:rsidRPr="00AF03F8">
        <w:rPr>
          <w:sz w:val="24"/>
          <w:szCs w:val="24"/>
          <w:lang w:val="bg-BG"/>
        </w:rPr>
        <w:t>Подобряване качеството на живот на населението и повишаване на заетостта.</w:t>
      </w:r>
    </w:p>
    <w:p w:rsidR="00B223AF" w:rsidRPr="00AF03F8" w:rsidRDefault="00B223AF" w:rsidP="0004273E">
      <w:pPr>
        <w:autoSpaceDE w:val="0"/>
        <w:autoSpaceDN w:val="0"/>
        <w:adjustRightInd w:val="0"/>
        <w:jc w:val="both"/>
        <w:rPr>
          <w:bCs/>
          <w:sz w:val="24"/>
          <w:szCs w:val="24"/>
          <w:lang w:val="bg-BG"/>
        </w:rPr>
      </w:pPr>
    </w:p>
    <w:p w:rsidR="0004273E" w:rsidRPr="00AF03F8" w:rsidRDefault="0004273E" w:rsidP="0004273E">
      <w:pPr>
        <w:autoSpaceDE w:val="0"/>
        <w:autoSpaceDN w:val="0"/>
        <w:adjustRightInd w:val="0"/>
        <w:jc w:val="both"/>
        <w:rPr>
          <w:b/>
          <w:sz w:val="24"/>
          <w:szCs w:val="24"/>
          <w:lang w:val="ru-RU"/>
        </w:rPr>
      </w:pPr>
      <w:r w:rsidRPr="00AF03F8">
        <w:rPr>
          <w:b/>
          <w:bCs/>
          <w:sz w:val="24"/>
          <w:szCs w:val="24"/>
          <w:lang w:val="ru-RU"/>
        </w:rPr>
        <w:t>ПРИОРИТЕТ 7</w:t>
      </w:r>
    </w:p>
    <w:p w:rsidR="0004273E" w:rsidRPr="00AF03F8" w:rsidRDefault="0004273E" w:rsidP="00B223AF">
      <w:pPr>
        <w:autoSpaceDE w:val="0"/>
        <w:autoSpaceDN w:val="0"/>
        <w:adjustRightInd w:val="0"/>
        <w:ind w:firstLine="720"/>
        <w:jc w:val="both"/>
        <w:rPr>
          <w:sz w:val="24"/>
          <w:szCs w:val="24"/>
          <w:lang w:val="bg-BG"/>
        </w:rPr>
      </w:pPr>
      <w:r w:rsidRPr="00AF03F8">
        <w:rPr>
          <w:sz w:val="24"/>
          <w:szCs w:val="24"/>
          <w:lang w:val="bg-BG"/>
        </w:rPr>
        <w:t>Развитие на съвременна инфраструктура за подобрена свързаност и достъпност.</w:t>
      </w:r>
    </w:p>
    <w:p w:rsidR="0004273E" w:rsidRPr="00AF03F8" w:rsidRDefault="0004273E" w:rsidP="0004273E">
      <w:pPr>
        <w:autoSpaceDE w:val="0"/>
        <w:autoSpaceDN w:val="0"/>
        <w:adjustRightInd w:val="0"/>
        <w:jc w:val="both"/>
        <w:rPr>
          <w:sz w:val="24"/>
          <w:szCs w:val="24"/>
          <w:lang w:val="bg-BG"/>
        </w:rPr>
      </w:pPr>
    </w:p>
    <w:p w:rsidR="0004273E" w:rsidRPr="00AF03F8" w:rsidRDefault="0004273E" w:rsidP="0004273E">
      <w:pPr>
        <w:autoSpaceDE w:val="0"/>
        <w:autoSpaceDN w:val="0"/>
        <w:adjustRightInd w:val="0"/>
        <w:jc w:val="both"/>
        <w:rPr>
          <w:b/>
          <w:sz w:val="24"/>
          <w:szCs w:val="24"/>
          <w:lang w:val="bg-BG"/>
        </w:rPr>
      </w:pPr>
      <w:r w:rsidRPr="00AF03F8">
        <w:rPr>
          <w:b/>
          <w:bCs/>
          <w:sz w:val="24"/>
          <w:szCs w:val="24"/>
          <w:lang w:val="bg-BG"/>
        </w:rPr>
        <w:t>ПРИОРИТЕТ 8</w:t>
      </w:r>
    </w:p>
    <w:p w:rsidR="0004273E" w:rsidRPr="00AF03F8" w:rsidRDefault="0004273E" w:rsidP="00B223AF">
      <w:pPr>
        <w:autoSpaceDE w:val="0"/>
        <w:autoSpaceDN w:val="0"/>
        <w:adjustRightInd w:val="0"/>
        <w:ind w:firstLine="720"/>
        <w:jc w:val="both"/>
        <w:rPr>
          <w:sz w:val="24"/>
          <w:szCs w:val="24"/>
          <w:lang w:val="bg-BG"/>
        </w:rPr>
      </w:pPr>
      <w:r w:rsidRPr="00AF03F8">
        <w:rPr>
          <w:sz w:val="24"/>
          <w:szCs w:val="24"/>
          <w:lang w:val="bg-BG"/>
        </w:rPr>
        <w:t>Опазване на околната среда, подобряване на енергийната ефективност.</w:t>
      </w:r>
    </w:p>
    <w:p w:rsidR="0004273E" w:rsidRPr="00AF03F8" w:rsidRDefault="0004273E" w:rsidP="0004273E">
      <w:pPr>
        <w:autoSpaceDE w:val="0"/>
        <w:autoSpaceDN w:val="0"/>
        <w:adjustRightInd w:val="0"/>
        <w:jc w:val="both"/>
        <w:rPr>
          <w:sz w:val="24"/>
          <w:szCs w:val="24"/>
          <w:lang w:val="bg-BG"/>
        </w:rPr>
      </w:pPr>
    </w:p>
    <w:p w:rsidR="0004273E" w:rsidRPr="00AF03F8" w:rsidRDefault="0004273E" w:rsidP="0004273E">
      <w:pPr>
        <w:autoSpaceDE w:val="0"/>
        <w:autoSpaceDN w:val="0"/>
        <w:adjustRightInd w:val="0"/>
        <w:jc w:val="both"/>
        <w:rPr>
          <w:b/>
          <w:sz w:val="24"/>
          <w:szCs w:val="24"/>
          <w:lang w:val="bg-BG"/>
        </w:rPr>
      </w:pPr>
      <w:r w:rsidRPr="00AF03F8">
        <w:rPr>
          <w:b/>
          <w:bCs/>
          <w:sz w:val="24"/>
          <w:szCs w:val="24"/>
          <w:lang w:val="bg-BG"/>
        </w:rPr>
        <w:t>ПРИОРИТЕТ 9</w:t>
      </w:r>
    </w:p>
    <w:p w:rsidR="0004273E" w:rsidRPr="00AF03F8" w:rsidRDefault="0004273E" w:rsidP="00B223AF">
      <w:pPr>
        <w:ind w:firstLine="720"/>
        <w:jc w:val="both"/>
        <w:rPr>
          <w:sz w:val="24"/>
          <w:szCs w:val="24"/>
          <w:lang w:val="bg-BG"/>
        </w:rPr>
      </w:pPr>
      <w:r w:rsidRPr="00AF03F8">
        <w:rPr>
          <w:sz w:val="24"/>
          <w:szCs w:val="24"/>
          <w:lang w:val="bg-BG"/>
        </w:rPr>
        <w:t>Развитие на териториалното сътрудничество и укрепване на административния капацитет</w:t>
      </w:r>
      <w:r>
        <w:rPr>
          <w:sz w:val="24"/>
          <w:szCs w:val="24"/>
          <w:lang w:val="bg-BG"/>
        </w:rPr>
        <w:t>.</w:t>
      </w:r>
    </w:p>
    <w:p w:rsidR="00672E83" w:rsidRPr="00226C4A" w:rsidRDefault="00672E83" w:rsidP="00D36721">
      <w:pPr>
        <w:rPr>
          <w:b/>
          <w:lang w:val="bg-BG"/>
        </w:rPr>
      </w:pPr>
    </w:p>
    <w:p w:rsidR="003E7B2E" w:rsidRDefault="003E7B2E" w:rsidP="006F3FE9">
      <w:pPr>
        <w:tabs>
          <w:tab w:val="left" w:pos="1380"/>
        </w:tabs>
        <w:autoSpaceDE w:val="0"/>
        <w:autoSpaceDN w:val="0"/>
        <w:adjustRightInd w:val="0"/>
        <w:rPr>
          <w:b/>
          <w:bCs/>
          <w:sz w:val="24"/>
          <w:szCs w:val="24"/>
          <w:lang w:val="ru-RU"/>
        </w:rPr>
      </w:pPr>
      <w:r>
        <w:rPr>
          <w:b/>
          <w:bCs/>
          <w:sz w:val="24"/>
          <w:szCs w:val="24"/>
          <w:lang w:val="ru-RU"/>
        </w:rPr>
        <w:tab/>
      </w:r>
    </w:p>
    <w:p w:rsidR="003E7B2E" w:rsidRDefault="003E7B2E" w:rsidP="003E7B2E">
      <w:pPr>
        <w:autoSpaceDE w:val="0"/>
        <w:autoSpaceDN w:val="0"/>
        <w:adjustRightInd w:val="0"/>
        <w:jc w:val="center"/>
        <w:rPr>
          <w:b/>
          <w:bCs/>
          <w:sz w:val="24"/>
          <w:szCs w:val="24"/>
          <w:lang w:val="ru-RU"/>
        </w:rPr>
      </w:pPr>
    </w:p>
    <w:p w:rsidR="003E7B2E" w:rsidRPr="00115228" w:rsidRDefault="003E7B2E" w:rsidP="00115228">
      <w:pPr>
        <w:autoSpaceDE w:val="0"/>
        <w:autoSpaceDN w:val="0"/>
        <w:adjustRightInd w:val="0"/>
        <w:ind w:firstLine="720"/>
        <w:jc w:val="both"/>
        <w:rPr>
          <w:b/>
          <w:bCs/>
          <w:sz w:val="24"/>
          <w:szCs w:val="24"/>
          <w:lang w:val="ru-RU"/>
        </w:rPr>
      </w:pPr>
      <w:r w:rsidRPr="003C2027">
        <w:rPr>
          <w:b/>
          <w:bCs/>
          <w:sz w:val="24"/>
          <w:szCs w:val="24"/>
          <w:lang w:val="ru-RU"/>
        </w:rPr>
        <w:t>СТРАТЕГИЧЕСКА ЦЕЛ 1:</w:t>
      </w:r>
      <w:r w:rsidR="00115228">
        <w:rPr>
          <w:b/>
          <w:bCs/>
          <w:sz w:val="24"/>
          <w:szCs w:val="24"/>
          <w:lang w:val="ru-RU"/>
        </w:rPr>
        <w:t xml:space="preserve"> </w:t>
      </w:r>
      <w:r w:rsidRPr="002D276E">
        <w:rPr>
          <w:sz w:val="24"/>
          <w:szCs w:val="24"/>
          <w:lang w:val="bg-BG"/>
        </w:rPr>
        <w:t>Съживяване</w:t>
      </w:r>
      <w:r>
        <w:rPr>
          <w:sz w:val="24"/>
          <w:szCs w:val="24"/>
          <w:lang w:val="bg-BG"/>
        </w:rPr>
        <w:t xml:space="preserve"> </w:t>
      </w:r>
      <w:r w:rsidRPr="002D276E">
        <w:rPr>
          <w:sz w:val="24"/>
          <w:szCs w:val="24"/>
          <w:lang w:val="bg-BG"/>
        </w:rPr>
        <w:t>на местната икономика</w:t>
      </w:r>
      <w:r w:rsidR="00115228">
        <w:rPr>
          <w:b/>
          <w:bCs/>
          <w:sz w:val="24"/>
          <w:szCs w:val="24"/>
          <w:lang w:val="ru-RU"/>
        </w:rPr>
        <w:t xml:space="preserve"> </w:t>
      </w:r>
      <w:r w:rsidRPr="002D276E">
        <w:rPr>
          <w:sz w:val="24"/>
          <w:szCs w:val="24"/>
          <w:lang w:val="bg-BG"/>
        </w:rPr>
        <w:t>и създаване на работни места, чрез ефективно използване</w:t>
      </w:r>
      <w:r w:rsidR="00115228">
        <w:rPr>
          <w:b/>
          <w:bCs/>
          <w:sz w:val="24"/>
          <w:szCs w:val="24"/>
          <w:lang w:val="ru-RU"/>
        </w:rPr>
        <w:t xml:space="preserve"> </w:t>
      </w:r>
      <w:r w:rsidRPr="002D276E">
        <w:rPr>
          <w:sz w:val="24"/>
          <w:szCs w:val="24"/>
          <w:lang w:val="bg-BG"/>
        </w:rPr>
        <w:t>на ресурсите и привличане</w:t>
      </w:r>
      <w:r w:rsidR="00115228">
        <w:rPr>
          <w:b/>
          <w:bCs/>
          <w:sz w:val="24"/>
          <w:szCs w:val="24"/>
          <w:lang w:val="ru-RU"/>
        </w:rPr>
        <w:t xml:space="preserve"> </w:t>
      </w:r>
      <w:r w:rsidRPr="002D276E">
        <w:rPr>
          <w:sz w:val="24"/>
          <w:szCs w:val="24"/>
          <w:lang w:val="bg-BG"/>
        </w:rPr>
        <w:t>на инвестиции в селското стопанство</w:t>
      </w:r>
      <w:r>
        <w:rPr>
          <w:sz w:val="24"/>
          <w:szCs w:val="24"/>
          <w:lang w:val="bg-BG"/>
        </w:rPr>
        <w:t>.</w:t>
      </w:r>
    </w:p>
    <w:p w:rsidR="003E7B2E" w:rsidRPr="001F6334" w:rsidRDefault="003E7B2E" w:rsidP="008C598A">
      <w:pPr>
        <w:ind w:firstLine="709"/>
        <w:jc w:val="both"/>
        <w:rPr>
          <w:b/>
          <w:sz w:val="24"/>
          <w:szCs w:val="24"/>
          <w:lang w:val="bg-BG"/>
        </w:rPr>
      </w:pPr>
      <w:r w:rsidRPr="001F6334">
        <w:rPr>
          <w:b/>
          <w:sz w:val="24"/>
          <w:szCs w:val="24"/>
          <w:lang w:val="bg-BG"/>
        </w:rPr>
        <w:t>Приоритет 1</w:t>
      </w:r>
      <w:r w:rsidR="00115228" w:rsidRPr="001F6334">
        <w:rPr>
          <w:b/>
          <w:sz w:val="24"/>
          <w:szCs w:val="24"/>
          <w:lang w:val="bg-BG"/>
        </w:rPr>
        <w:t xml:space="preserve">: </w:t>
      </w:r>
      <w:r w:rsidRPr="001F6334">
        <w:rPr>
          <w:b/>
          <w:sz w:val="24"/>
          <w:szCs w:val="24"/>
          <w:lang w:val="bg-BG"/>
        </w:rPr>
        <w:t>Подобряване средата за правене на бизнес</w:t>
      </w:r>
      <w:r w:rsidR="00115228" w:rsidRPr="001F6334">
        <w:rPr>
          <w:b/>
          <w:sz w:val="24"/>
          <w:szCs w:val="24"/>
          <w:lang w:val="bg-BG"/>
        </w:rPr>
        <w:t xml:space="preserve">, </w:t>
      </w:r>
      <w:r w:rsidRPr="001F6334">
        <w:rPr>
          <w:b/>
          <w:sz w:val="24"/>
          <w:szCs w:val="24"/>
          <w:lang w:val="bg-BG"/>
        </w:rPr>
        <w:t>чрез</w:t>
      </w:r>
      <w:r w:rsidR="00115228" w:rsidRPr="001F6334">
        <w:rPr>
          <w:b/>
          <w:sz w:val="24"/>
          <w:szCs w:val="24"/>
          <w:lang w:val="bg-BG"/>
        </w:rPr>
        <w:t xml:space="preserve"> повишаване на </w:t>
      </w:r>
      <w:r w:rsidRPr="001F6334">
        <w:rPr>
          <w:b/>
          <w:sz w:val="24"/>
          <w:szCs w:val="24"/>
          <w:lang w:val="bg-BG"/>
        </w:rPr>
        <w:t>конкурентноспособността на малкия и средния бизнес.</w:t>
      </w:r>
    </w:p>
    <w:p w:rsidR="00A448D4" w:rsidRPr="00A25F67" w:rsidRDefault="00115228" w:rsidP="00A25F67">
      <w:pPr>
        <w:ind w:firstLine="709"/>
        <w:jc w:val="both"/>
        <w:rPr>
          <w:b/>
          <w:sz w:val="24"/>
          <w:szCs w:val="24"/>
          <w:lang w:val="bg-BG"/>
        </w:rPr>
      </w:pPr>
      <w:r>
        <w:rPr>
          <w:b/>
          <w:sz w:val="24"/>
          <w:szCs w:val="24"/>
          <w:lang w:val="bg-BG"/>
        </w:rPr>
        <w:t>Специфична цел</w:t>
      </w:r>
      <w:r w:rsidR="00777466">
        <w:rPr>
          <w:b/>
          <w:sz w:val="24"/>
          <w:szCs w:val="24"/>
          <w:lang w:val="bg-BG"/>
        </w:rPr>
        <w:t xml:space="preserve">: </w:t>
      </w:r>
      <w:r w:rsidR="00A448D4" w:rsidRPr="00667944">
        <w:rPr>
          <w:sz w:val="24"/>
          <w:szCs w:val="24"/>
          <w:lang w:val="bg-BG"/>
        </w:rPr>
        <w:t>Н</w:t>
      </w:r>
      <w:r w:rsidR="00D301FD" w:rsidRPr="00667944">
        <w:rPr>
          <w:sz w:val="24"/>
          <w:szCs w:val="24"/>
          <w:lang w:val="bg-BG"/>
        </w:rPr>
        <w:t>асърчаване на предприемачеството</w:t>
      </w:r>
      <w:r w:rsidR="00A448D4" w:rsidRPr="00667944">
        <w:rPr>
          <w:sz w:val="24"/>
          <w:szCs w:val="24"/>
          <w:lang w:val="bg-BG"/>
        </w:rPr>
        <w:t>, инвестициите и иновациите</w:t>
      </w:r>
      <w:r w:rsidR="00907DA7">
        <w:rPr>
          <w:sz w:val="24"/>
          <w:szCs w:val="24"/>
          <w:lang w:val="bg-BG"/>
        </w:rPr>
        <w:t>.</w:t>
      </w:r>
    </w:p>
    <w:p w:rsidR="00D36721" w:rsidRPr="008C598A" w:rsidRDefault="00811A8A" w:rsidP="008C598A">
      <w:pPr>
        <w:ind w:firstLine="709"/>
        <w:jc w:val="both"/>
        <w:rPr>
          <w:b/>
          <w:sz w:val="24"/>
          <w:szCs w:val="24"/>
          <w:lang w:val="bg-BG"/>
        </w:rPr>
      </w:pPr>
      <w:r>
        <w:rPr>
          <w:b/>
          <w:sz w:val="24"/>
          <w:szCs w:val="24"/>
          <w:lang w:val="bg-BG"/>
        </w:rPr>
        <w:t>Мярка 1.1.</w:t>
      </w:r>
      <w:r w:rsidR="003C51E9" w:rsidRPr="00667944">
        <w:rPr>
          <w:b/>
          <w:sz w:val="24"/>
          <w:szCs w:val="24"/>
          <w:lang w:val="bg-BG"/>
        </w:rPr>
        <w:t>:</w:t>
      </w:r>
      <w:r w:rsidR="008C598A">
        <w:rPr>
          <w:b/>
          <w:sz w:val="24"/>
          <w:szCs w:val="24"/>
          <w:lang w:val="bg-BG"/>
        </w:rPr>
        <w:t xml:space="preserve"> </w:t>
      </w:r>
      <w:r w:rsidR="00D301FD" w:rsidRPr="00667944">
        <w:rPr>
          <w:sz w:val="24"/>
          <w:szCs w:val="24"/>
          <w:lang w:val="bg-BG"/>
        </w:rPr>
        <w:t>Стимулиране на местното предприемачество</w:t>
      </w:r>
      <w:r w:rsidR="00907DA7">
        <w:rPr>
          <w:sz w:val="24"/>
          <w:szCs w:val="24"/>
          <w:lang w:val="bg-BG"/>
        </w:rPr>
        <w:t>:</w:t>
      </w:r>
    </w:p>
    <w:p w:rsidR="00C2143F" w:rsidRPr="001F6334" w:rsidRDefault="00C2143F" w:rsidP="000D5453">
      <w:pPr>
        <w:pStyle w:val="a3"/>
        <w:rPr>
          <w:lang w:val="ru-RU"/>
        </w:rPr>
      </w:pPr>
      <w:r w:rsidRPr="00373486">
        <w:t>Дейност</w:t>
      </w:r>
      <w:r w:rsidR="00461511" w:rsidRPr="00373486">
        <w:t>:</w:t>
      </w:r>
      <w:r w:rsidR="00811A8A">
        <w:t xml:space="preserve"> 1.1</w:t>
      </w:r>
      <w:r w:rsidRPr="00373486">
        <w:t xml:space="preserve">.1. </w:t>
      </w:r>
      <w:r w:rsidR="00D301FD" w:rsidRPr="001F6334">
        <w:t>Въвеждане на нови и модерни технологии</w:t>
      </w:r>
      <w:r w:rsidR="00907DA7" w:rsidRPr="001F6334">
        <w:t>;</w:t>
      </w:r>
    </w:p>
    <w:p w:rsidR="00707E24" w:rsidRPr="001F6334" w:rsidRDefault="00811A8A" w:rsidP="000D5453">
      <w:pPr>
        <w:pStyle w:val="a3"/>
      </w:pPr>
      <w:r>
        <w:t>Дейност:1.1.</w:t>
      </w:r>
      <w:r w:rsidR="00134790">
        <w:t>2</w:t>
      </w:r>
      <w:r w:rsidR="001F6334">
        <w:t>.</w:t>
      </w:r>
      <w:r w:rsidR="00D301FD" w:rsidRPr="00373486">
        <w:t xml:space="preserve"> </w:t>
      </w:r>
      <w:r w:rsidR="00E03B9E" w:rsidRPr="001F6334">
        <w:t xml:space="preserve">Поддържане на актуална информация за свободни общински </w:t>
      </w:r>
      <w:r w:rsidR="00134790">
        <w:t xml:space="preserve">терени </w:t>
      </w:r>
      <w:r w:rsidR="00E03B9E" w:rsidRPr="001F6334">
        <w:t>и сгради.</w:t>
      </w:r>
      <w:r w:rsidR="00D301FD" w:rsidRPr="001F6334">
        <w:t xml:space="preserve">  </w:t>
      </w:r>
    </w:p>
    <w:p w:rsidR="008C598A" w:rsidRDefault="00D301FD" w:rsidP="00707E24">
      <w:pPr>
        <w:rPr>
          <w:lang w:val="bg-BG"/>
        </w:rPr>
      </w:pPr>
      <w:r w:rsidRPr="00373486">
        <w:t xml:space="preserve">  </w:t>
      </w:r>
      <w:r w:rsidR="00707E24">
        <w:rPr>
          <w:lang w:val="bg-BG"/>
        </w:rPr>
        <w:tab/>
      </w:r>
    </w:p>
    <w:p w:rsidR="00547C13" w:rsidRPr="001F6334" w:rsidRDefault="00707E24" w:rsidP="008C598A">
      <w:pPr>
        <w:ind w:firstLine="709"/>
        <w:rPr>
          <w:b/>
          <w:sz w:val="24"/>
          <w:szCs w:val="24"/>
          <w:lang w:val="bg-BG"/>
        </w:rPr>
      </w:pPr>
      <w:r w:rsidRPr="001F6334">
        <w:rPr>
          <w:b/>
          <w:sz w:val="24"/>
          <w:szCs w:val="24"/>
          <w:lang w:val="bg-BG"/>
        </w:rPr>
        <w:t>Приоритет 2: Подкрепа за активиране на общинската икономика</w:t>
      </w:r>
      <w:r w:rsidRPr="001F6334">
        <w:rPr>
          <w:b/>
          <w:lang w:val="bg-BG"/>
        </w:rPr>
        <w:t xml:space="preserve">, </w:t>
      </w:r>
      <w:r w:rsidRPr="001F6334">
        <w:rPr>
          <w:b/>
          <w:sz w:val="24"/>
          <w:szCs w:val="24"/>
          <w:lang w:val="bg-BG"/>
        </w:rPr>
        <w:t>чрез развитие на селско стопанството и туризма.</w:t>
      </w:r>
    </w:p>
    <w:p w:rsidR="00547C13" w:rsidRDefault="00547C13" w:rsidP="008C598A">
      <w:pPr>
        <w:ind w:firstLine="709"/>
        <w:jc w:val="both"/>
        <w:rPr>
          <w:sz w:val="24"/>
          <w:szCs w:val="24"/>
          <w:lang w:val="bg-BG"/>
        </w:rPr>
      </w:pPr>
      <w:r w:rsidRPr="0074669C">
        <w:rPr>
          <w:b/>
          <w:sz w:val="24"/>
          <w:szCs w:val="24"/>
          <w:lang w:val="bg-BG"/>
        </w:rPr>
        <w:t xml:space="preserve">Мярка </w:t>
      </w:r>
      <w:r w:rsidR="001F30A5">
        <w:rPr>
          <w:b/>
          <w:sz w:val="24"/>
          <w:szCs w:val="24"/>
          <w:lang w:val="bg-BG"/>
        </w:rPr>
        <w:t>2</w:t>
      </w:r>
      <w:r w:rsidRPr="0074669C">
        <w:rPr>
          <w:b/>
          <w:sz w:val="24"/>
          <w:szCs w:val="24"/>
          <w:lang w:val="bg-BG"/>
        </w:rPr>
        <w:t>.</w:t>
      </w:r>
      <w:r w:rsidR="001F30A5">
        <w:rPr>
          <w:b/>
          <w:sz w:val="24"/>
          <w:szCs w:val="24"/>
          <w:lang w:val="bg-BG"/>
        </w:rPr>
        <w:t>1</w:t>
      </w:r>
      <w:r w:rsidRPr="0074669C">
        <w:rPr>
          <w:b/>
          <w:sz w:val="24"/>
          <w:szCs w:val="24"/>
          <w:lang w:val="bg-BG"/>
        </w:rPr>
        <w:t>.</w:t>
      </w:r>
      <w:r w:rsidRPr="0074669C">
        <w:rPr>
          <w:sz w:val="24"/>
          <w:szCs w:val="24"/>
          <w:lang w:val="bg-BG"/>
        </w:rPr>
        <w:t xml:space="preserve"> </w:t>
      </w:r>
      <w:r>
        <w:rPr>
          <w:sz w:val="24"/>
          <w:szCs w:val="24"/>
          <w:lang w:val="bg-BG"/>
        </w:rPr>
        <w:t>Разнообразяване на земеделските култури</w:t>
      </w:r>
      <w:r w:rsidR="00907DA7">
        <w:rPr>
          <w:sz w:val="24"/>
          <w:szCs w:val="24"/>
          <w:lang w:val="bg-BG"/>
        </w:rPr>
        <w:t>:</w:t>
      </w:r>
    </w:p>
    <w:p w:rsidR="00547C13" w:rsidRDefault="00547C13" w:rsidP="002A22EB">
      <w:pPr>
        <w:ind w:left="700"/>
        <w:jc w:val="both"/>
        <w:rPr>
          <w:sz w:val="24"/>
          <w:szCs w:val="24"/>
          <w:lang w:val="bg-BG"/>
        </w:rPr>
      </w:pPr>
      <w:r w:rsidRPr="0074669C">
        <w:rPr>
          <w:b/>
          <w:sz w:val="24"/>
          <w:szCs w:val="24"/>
          <w:lang w:val="bg-BG"/>
        </w:rPr>
        <w:t xml:space="preserve">Дейност </w:t>
      </w:r>
      <w:r w:rsidR="001F30A5">
        <w:rPr>
          <w:b/>
          <w:sz w:val="24"/>
          <w:szCs w:val="24"/>
          <w:lang w:val="bg-BG"/>
        </w:rPr>
        <w:t>2</w:t>
      </w:r>
      <w:r w:rsidRPr="0074669C">
        <w:rPr>
          <w:b/>
          <w:sz w:val="24"/>
          <w:szCs w:val="24"/>
          <w:lang w:val="bg-BG"/>
        </w:rPr>
        <w:t>.</w:t>
      </w:r>
      <w:r w:rsidR="001F30A5">
        <w:rPr>
          <w:b/>
          <w:sz w:val="24"/>
          <w:szCs w:val="24"/>
          <w:lang w:val="bg-BG"/>
        </w:rPr>
        <w:t>1</w:t>
      </w:r>
      <w:r w:rsidR="00F55E42">
        <w:rPr>
          <w:b/>
          <w:sz w:val="24"/>
          <w:szCs w:val="24"/>
          <w:lang w:val="bg-BG"/>
        </w:rPr>
        <w:t>.</w:t>
      </w:r>
      <w:r w:rsidRPr="0074669C">
        <w:rPr>
          <w:b/>
          <w:sz w:val="24"/>
          <w:szCs w:val="24"/>
          <w:lang w:val="bg-BG"/>
        </w:rPr>
        <w:t xml:space="preserve">1. </w:t>
      </w:r>
      <w:r>
        <w:rPr>
          <w:sz w:val="24"/>
          <w:szCs w:val="24"/>
          <w:lang w:val="bg-BG"/>
        </w:rPr>
        <w:t>Увеличаване на трайните насъждения;</w:t>
      </w:r>
    </w:p>
    <w:p w:rsidR="00547C13" w:rsidRDefault="00547C13" w:rsidP="00547C13">
      <w:pPr>
        <w:ind w:firstLine="709"/>
        <w:jc w:val="both"/>
        <w:rPr>
          <w:sz w:val="24"/>
          <w:szCs w:val="24"/>
          <w:lang w:val="bg-BG"/>
        </w:rPr>
      </w:pPr>
      <w:r w:rsidRPr="0074669C">
        <w:rPr>
          <w:b/>
          <w:sz w:val="24"/>
          <w:szCs w:val="24"/>
          <w:lang w:val="bg-BG"/>
        </w:rPr>
        <w:t>Дейност</w:t>
      </w:r>
      <w:r w:rsidR="00AC4A40">
        <w:rPr>
          <w:b/>
          <w:sz w:val="24"/>
          <w:szCs w:val="24"/>
          <w:lang w:val="bg-BG"/>
        </w:rPr>
        <w:t xml:space="preserve"> </w:t>
      </w:r>
      <w:r w:rsidR="001F30A5">
        <w:rPr>
          <w:b/>
          <w:sz w:val="24"/>
          <w:szCs w:val="24"/>
          <w:lang w:val="bg-BG"/>
        </w:rPr>
        <w:t>2</w:t>
      </w:r>
      <w:r>
        <w:rPr>
          <w:b/>
          <w:sz w:val="24"/>
          <w:szCs w:val="24"/>
          <w:lang w:val="bg-BG"/>
        </w:rPr>
        <w:t>.</w:t>
      </w:r>
      <w:r w:rsidR="001F30A5">
        <w:rPr>
          <w:b/>
          <w:sz w:val="24"/>
          <w:szCs w:val="24"/>
          <w:lang w:val="bg-BG"/>
        </w:rPr>
        <w:t>1</w:t>
      </w:r>
      <w:r w:rsidR="00F55E42">
        <w:rPr>
          <w:b/>
          <w:sz w:val="24"/>
          <w:szCs w:val="24"/>
          <w:lang w:val="bg-BG"/>
        </w:rPr>
        <w:t>.</w:t>
      </w:r>
      <w:r>
        <w:rPr>
          <w:b/>
          <w:sz w:val="24"/>
          <w:szCs w:val="24"/>
          <w:lang w:val="bg-BG"/>
        </w:rPr>
        <w:t xml:space="preserve">2. </w:t>
      </w:r>
      <w:r w:rsidRPr="00547C13">
        <w:rPr>
          <w:sz w:val="24"/>
          <w:szCs w:val="24"/>
        </w:rPr>
        <w:t>Развитие на зеленчукопроизводство</w:t>
      </w:r>
      <w:r>
        <w:rPr>
          <w:sz w:val="24"/>
          <w:szCs w:val="24"/>
          <w:lang w:val="bg-BG"/>
        </w:rPr>
        <w:t>;</w:t>
      </w:r>
    </w:p>
    <w:p w:rsidR="00547C13" w:rsidRPr="0074669C" w:rsidRDefault="00547C13" w:rsidP="00AD3CA4">
      <w:pPr>
        <w:ind w:firstLine="709"/>
        <w:jc w:val="both"/>
        <w:rPr>
          <w:sz w:val="24"/>
          <w:szCs w:val="24"/>
          <w:lang w:val="bg-BG"/>
        </w:rPr>
      </w:pPr>
      <w:r w:rsidRPr="0074669C">
        <w:rPr>
          <w:b/>
          <w:sz w:val="24"/>
          <w:szCs w:val="24"/>
          <w:lang w:val="bg-BG"/>
        </w:rPr>
        <w:t>Дейност</w:t>
      </w:r>
      <w:r w:rsidR="00AC4A40">
        <w:rPr>
          <w:b/>
          <w:sz w:val="24"/>
          <w:szCs w:val="24"/>
          <w:lang w:val="bg-BG"/>
        </w:rPr>
        <w:t xml:space="preserve"> </w:t>
      </w:r>
      <w:r w:rsidR="001F30A5">
        <w:rPr>
          <w:b/>
          <w:sz w:val="24"/>
          <w:szCs w:val="24"/>
          <w:lang w:val="bg-BG"/>
        </w:rPr>
        <w:t>2</w:t>
      </w:r>
      <w:r>
        <w:rPr>
          <w:b/>
          <w:sz w:val="24"/>
          <w:szCs w:val="24"/>
          <w:lang w:val="bg-BG"/>
        </w:rPr>
        <w:t>.</w:t>
      </w:r>
      <w:r w:rsidR="001F30A5">
        <w:rPr>
          <w:b/>
          <w:sz w:val="24"/>
          <w:szCs w:val="24"/>
          <w:lang w:val="bg-BG"/>
        </w:rPr>
        <w:t>1</w:t>
      </w:r>
      <w:r w:rsidR="00F55E42">
        <w:rPr>
          <w:b/>
          <w:sz w:val="24"/>
          <w:szCs w:val="24"/>
          <w:lang w:val="bg-BG"/>
        </w:rPr>
        <w:t>.</w:t>
      </w:r>
      <w:r>
        <w:rPr>
          <w:b/>
          <w:sz w:val="24"/>
          <w:szCs w:val="24"/>
          <w:lang w:val="bg-BG"/>
        </w:rPr>
        <w:t xml:space="preserve">3. </w:t>
      </w:r>
      <w:r w:rsidRPr="00547C13">
        <w:rPr>
          <w:sz w:val="24"/>
          <w:szCs w:val="24"/>
          <w:lang w:val="bg-BG"/>
        </w:rPr>
        <w:t>Изграждане на модерни ферми за биологично земеделие</w:t>
      </w:r>
      <w:r w:rsidR="00907DA7">
        <w:rPr>
          <w:sz w:val="24"/>
          <w:szCs w:val="24"/>
          <w:lang w:val="bg-BG"/>
        </w:rPr>
        <w:t>.</w:t>
      </w:r>
    </w:p>
    <w:p w:rsidR="00547C13" w:rsidRPr="00DA1D36" w:rsidRDefault="00547C13" w:rsidP="00B660F4">
      <w:pPr>
        <w:ind w:firstLine="709"/>
        <w:jc w:val="both"/>
        <w:rPr>
          <w:sz w:val="24"/>
          <w:szCs w:val="24"/>
          <w:lang w:val="bg-BG"/>
        </w:rPr>
      </w:pPr>
      <w:r w:rsidRPr="00513F5F">
        <w:rPr>
          <w:b/>
          <w:sz w:val="24"/>
          <w:szCs w:val="24"/>
          <w:lang w:val="bg-BG"/>
        </w:rPr>
        <w:t xml:space="preserve">Мярка </w:t>
      </w:r>
      <w:r w:rsidR="001F30A5" w:rsidRPr="00513F5F">
        <w:rPr>
          <w:b/>
          <w:sz w:val="24"/>
          <w:szCs w:val="24"/>
          <w:lang w:val="bg-BG"/>
        </w:rPr>
        <w:t>2</w:t>
      </w:r>
      <w:r w:rsidRPr="00513F5F">
        <w:rPr>
          <w:b/>
          <w:sz w:val="24"/>
          <w:szCs w:val="24"/>
          <w:lang w:val="bg-BG"/>
        </w:rPr>
        <w:t>.2</w:t>
      </w:r>
      <w:r w:rsidR="008C598A">
        <w:rPr>
          <w:b/>
          <w:sz w:val="24"/>
          <w:szCs w:val="24"/>
          <w:lang w:val="bg-BG"/>
        </w:rPr>
        <w:t xml:space="preserve">: </w:t>
      </w:r>
      <w:r w:rsidR="00CC527A" w:rsidRPr="00513F5F">
        <w:rPr>
          <w:sz w:val="24"/>
          <w:szCs w:val="24"/>
          <w:lang w:val="bg-BG"/>
        </w:rPr>
        <w:t>Подпомагане развитието на устойчиво и високотехнологично селско стопанство</w:t>
      </w:r>
      <w:r w:rsidR="00B660F4">
        <w:rPr>
          <w:sz w:val="24"/>
          <w:szCs w:val="24"/>
          <w:lang w:val="bg-BG"/>
        </w:rPr>
        <w:t>.</w:t>
      </w:r>
    </w:p>
    <w:p w:rsidR="00547C13" w:rsidRPr="001F6334" w:rsidRDefault="00CC527A" w:rsidP="000D5453">
      <w:pPr>
        <w:pStyle w:val="a3"/>
      </w:pPr>
      <w:r w:rsidRPr="00DA1D36">
        <w:rPr>
          <w:b/>
        </w:rPr>
        <w:t>Дейност</w:t>
      </w:r>
      <w:r w:rsidR="00461511" w:rsidRPr="00DA1D36">
        <w:rPr>
          <w:b/>
        </w:rPr>
        <w:t xml:space="preserve"> </w:t>
      </w:r>
      <w:r w:rsidR="001F30A5" w:rsidRPr="00DA1D36">
        <w:rPr>
          <w:b/>
        </w:rPr>
        <w:t>2</w:t>
      </w:r>
      <w:r w:rsidRPr="00DA1D36">
        <w:rPr>
          <w:b/>
        </w:rPr>
        <w:t>.</w:t>
      </w:r>
      <w:r w:rsidR="001F30A5" w:rsidRPr="00DA1D36">
        <w:rPr>
          <w:b/>
        </w:rPr>
        <w:t>2</w:t>
      </w:r>
      <w:r w:rsidR="00B660F4">
        <w:rPr>
          <w:b/>
        </w:rPr>
        <w:t>.1</w:t>
      </w:r>
      <w:r w:rsidR="00547C13" w:rsidRPr="00DA1D36">
        <w:rPr>
          <w:b/>
        </w:rPr>
        <w:t>.</w:t>
      </w:r>
      <w:r w:rsidR="00547C13" w:rsidRPr="00513F5F">
        <w:t xml:space="preserve"> </w:t>
      </w:r>
      <w:r w:rsidR="00960964">
        <w:t>Насърчаване</w:t>
      </w:r>
      <w:r w:rsidR="00547C13" w:rsidRPr="001F6334">
        <w:t xml:space="preserve"> отглеждане на етерично маслени и лекарствени култури  и билки върху ерозирали  общински земи</w:t>
      </w:r>
      <w:r w:rsidR="00907DA7" w:rsidRPr="001F6334">
        <w:t>;</w:t>
      </w:r>
    </w:p>
    <w:p w:rsidR="00CC527A" w:rsidRPr="00AD3CA4" w:rsidRDefault="00CC527A" w:rsidP="00AD3CA4">
      <w:pPr>
        <w:tabs>
          <w:tab w:val="left" w:pos="142"/>
        </w:tabs>
        <w:rPr>
          <w:sz w:val="24"/>
          <w:szCs w:val="24"/>
          <w:lang w:val="bg-BG"/>
        </w:rPr>
      </w:pPr>
      <w:r w:rsidRPr="00513F5F">
        <w:rPr>
          <w:sz w:val="24"/>
          <w:szCs w:val="24"/>
        </w:rPr>
        <w:t xml:space="preserve">         </w:t>
      </w:r>
      <w:r w:rsidR="00513F5F">
        <w:rPr>
          <w:sz w:val="24"/>
          <w:szCs w:val="24"/>
          <w:lang w:val="bg-BG"/>
        </w:rPr>
        <w:t xml:space="preserve">   </w:t>
      </w:r>
      <w:r w:rsidRPr="00513F5F">
        <w:rPr>
          <w:b/>
          <w:sz w:val="24"/>
          <w:szCs w:val="24"/>
        </w:rPr>
        <w:t xml:space="preserve">Дейност </w:t>
      </w:r>
      <w:r w:rsidR="001F30A5" w:rsidRPr="00513F5F">
        <w:rPr>
          <w:b/>
          <w:sz w:val="24"/>
          <w:szCs w:val="24"/>
          <w:lang w:val="bg-BG"/>
        </w:rPr>
        <w:t>2</w:t>
      </w:r>
      <w:r w:rsidRPr="00513F5F">
        <w:rPr>
          <w:b/>
          <w:sz w:val="24"/>
          <w:szCs w:val="24"/>
        </w:rPr>
        <w:t>.</w:t>
      </w:r>
      <w:r w:rsidRPr="00513F5F">
        <w:rPr>
          <w:b/>
          <w:sz w:val="24"/>
          <w:szCs w:val="24"/>
          <w:lang w:val="bg-BG"/>
        </w:rPr>
        <w:t>2</w:t>
      </w:r>
      <w:r w:rsidRPr="00513F5F">
        <w:rPr>
          <w:b/>
          <w:sz w:val="24"/>
          <w:szCs w:val="24"/>
        </w:rPr>
        <w:t>.</w:t>
      </w:r>
      <w:r w:rsidR="00B660F4">
        <w:rPr>
          <w:b/>
          <w:sz w:val="24"/>
          <w:szCs w:val="24"/>
          <w:lang w:val="bg-BG"/>
        </w:rPr>
        <w:t>2</w:t>
      </w:r>
      <w:r w:rsidRPr="00513F5F">
        <w:rPr>
          <w:b/>
          <w:sz w:val="24"/>
          <w:szCs w:val="24"/>
          <w:lang w:val="bg-BG"/>
        </w:rPr>
        <w:t xml:space="preserve">. </w:t>
      </w:r>
      <w:r w:rsidRPr="00513F5F">
        <w:rPr>
          <w:sz w:val="24"/>
          <w:szCs w:val="24"/>
          <w:lang w:val="bg-BG"/>
        </w:rPr>
        <w:t xml:space="preserve">Насърчаване сдружаването на производителите и кооперирането на </w:t>
      </w:r>
      <w:r w:rsidR="00513F5F" w:rsidRPr="00513F5F">
        <w:rPr>
          <w:sz w:val="24"/>
          <w:szCs w:val="24"/>
          <w:lang w:val="bg-BG"/>
        </w:rPr>
        <w:t xml:space="preserve">      </w:t>
      </w:r>
      <w:r w:rsidRPr="00513F5F">
        <w:rPr>
          <w:sz w:val="24"/>
          <w:szCs w:val="24"/>
          <w:lang w:val="bg-BG"/>
        </w:rPr>
        <w:t>участниците във веригата за реализация на земеделски продукти и храни.</w:t>
      </w:r>
    </w:p>
    <w:p w:rsidR="00547C13" w:rsidRPr="00893C01" w:rsidRDefault="00CC527A" w:rsidP="00AD3CA4">
      <w:pPr>
        <w:jc w:val="both"/>
        <w:rPr>
          <w:sz w:val="24"/>
          <w:szCs w:val="24"/>
          <w:lang w:val="bg-BG"/>
        </w:rPr>
      </w:pPr>
      <w:r>
        <w:rPr>
          <w:b/>
          <w:sz w:val="24"/>
          <w:szCs w:val="24"/>
          <w:lang w:val="bg-BG"/>
        </w:rPr>
        <w:t xml:space="preserve">            </w:t>
      </w:r>
      <w:r w:rsidR="00547C13" w:rsidRPr="00893C01">
        <w:rPr>
          <w:b/>
          <w:sz w:val="24"/>
          <w:szCs w:val="24"/>
          <w:lang w:val="bg-BG"/>
        </w:rPr>
        <w:t>Мярка</w:t>
      </w:r>
      <w:r w:rsidR="00547C13" w:rsidRPr="00893C01">
        <w:rPr>
          <w:sz w:val="24"/>
          <w:szCs w:val="24"/>
          <w:lang w:val="bg-BG"/>
        </w:rPr>
        <w:t xml:space="preserve"> </w:t>
      </w:r>
      <w:r w:rsidR="001F30A5">
        <w:rPr>
          <w:b/>
          <w:sz w:val="24"/>
          <w:szCs w:val="24"/>
          <w:lang w:val="bg-BG"/>
        </w:rPr>
        <w:t>2</w:t>
      </w:r>
      <w:r w:rsidR="00547C13" w:rsidRPr="00893C01">
        <w:rPr>
          <w:b/>
          <w:sz w:val="24"/>
          <w:szCs w:val="24"/>
          <w:lang w:val="bg-BG"/>
        </w:rPr>
        <w:t>.3.</w:t>
      </w:r>
      <w:r w:rsidR="00AD3CA4">
        <w:rPr>
          <w:sz w:val="24"/>
          <w:szCs w:val="24"/>
          <w:lang w:val="bg-BG"/>
        </w:rPr>
        <w:t xml:space="preserve"> </w:t>
      </w:r>
      <w:r w:rsidR="00547C13" w:rsidRPr="00893C01">
        <w:rPr>
          <w:sz w:val="24"/>
          <w:szCs w:val="24"/>
          <w:lang w:val="bg-BG"/>
        </w:rPr>
        <w:t>Балансирано и устойчиво стопанисване на горите</w:t>
      </w:r>
      <w:r w:rsidR="00907DA7">
        <w:rPr>
          <w:sz w:val="24"/>
          <w:szCs w:val="24"/>
          <w:lang w:val="bg-BG"/>
        </w:rPr>
        <w:t>:</w:t>
      </w:r>
    </w:p>
    <w:p w:rsidR="00547C13" w:rsidRDefault="00CC527A" w:rsidP="00893C01">
      <w:pPr>
        <w:ind w:firstLine="709"/>
        <w:jc w:val="both"/>
        <w:rPr>
          <w:sz w:val="24"/>
          <w:szCs w:val="24"/>
          <w:lang w:val="bg-BG"/>
        </w:rPr>
      </w:pPr>
      <w:r w:rsidRPr="00CC527A">
        <w:rPr>
          <w:b/>
          <w:sz w:val="24"/>
          <w:szCs w:val="24"/>
        </w:rPr>
        <w:t xml:space="preserve">Дейност </w:t>
      </w:r>
      <w:r w:rsidR="001F30A5">
        <w:rPr>
          <w:b/>
          <w:sz w:val="24"/>
          <w:szCs w:val="24"/>
          <w:lang w:val="bg-BG"/>
        </w:rPr>
        <w:t>2</w:t>
      </w:r>
      <w:r w:rsidRPr="00CC527A">
        <w:rPr>
          <w:b/>
          <w:sz w:val="24"/>
          <w:szCs w:val="24"/>
        </w:rPr>
        <w:t>.</w:t>
      </w:r>
      <w:r w:rsidRPr="00CC527A">
        <w:rPr>
          <w:b/>
          <w:sz w:val="24"/>
          <w:szCs w:val="24"/>
          <w:lang w:val="bg-BG"/>
        </w:rPr>
        <w:t>3.</w:t>
      </w:r>
      <w:r>
        <w:rPr>
          <w:b/>
          <w:sz w:val="24"/>
          <w:szCs w:val="24"/>
          <w:lang w:val="bg-BG"/>
        </w:rPr>
        <w:t xml:space="preserve">1. </w:t>
      </w:r>
      <w:r>
        <w:rPr>
          <w:sz w:val="24"/>
          <w:szCs w:val="24"/>
          <w:lang w:val="bg-BG"/>
        </w:rPr>
        <w:t>Залесяване на пустеещи и на не земеделски земи;</w:t>
      </w:r>
    </w:p>
    <w:p w:rsidR="00F70BA7" w:rsidRPr="00E547DC" w:rsidRDefault="00CC527A" w:rsidP="00E547DC">
      <w:pPr>
        <w:ind w:firstLine="709"/>
        <w:jc w:val="both"/>
        <w:rPr>
          <w:sz w:val="24"/>
          <w:szCs w:val="24"/>
          <w:lang w:val="bg-BG"/>
        </w:rPr>
      </w:pPr>
      <w:r w:rsidRPr="00CC527A">
        <w:rPr>
          <w:b/>
          <w:sz w:val="24"/>
          <w:szCs w:val="24"/>
        </w:rPr>
        <w:t xml:space="preserve">Дейност </w:t>
      </w:r>
      <w:r w:rsidR="001F30A5">
        <w:rPr>
          <w:b/>
          <w:sz w:val="24"/>
          <w:szCs w:val="24"/>
          <w:lang w:val="bg-BG"/>
        </w:rPr>
        <w:t>2</w:t>
      </w:r>
      <w:r w:rsidRPr="00CC527A">
        <w:rPr>
          <w:b/>
          <w:sz w:val="24"/>
          <w:szCs w:val="24"/>
        </w:rPr>
        <w:t>.</w:t>
      </w:r>
      <w:r w:rsidRPr="00CC527A">
        <w:rPr>
          <w:b/>
          <w:sz w:val="24"/>
          <w:szCs w:val="24"/>
          <w:lang w:val="bg-BG"/>
        </w:rPr>
        <w:t>3.</w:t>
      </w:r>
      <w:r>
        <w:rPr>
          <w:b/>
          <w:sz w:val="24"/>
          <w:szCs w:val="24"/>
          <w:lang w:val="bg-BG"/>
        </w:rPr>
        <w:t xml:space="preserve">2. </w:t>
      </w:r>
      <w:r w:rsidRPr="00CC527A">
        <w:rPr>
          <w:sz w:val="24"/>
          <w:szCs w:val="24"/>
          <w:lang w:val="bg-BG"/>
        </w:rPr>
        <w:t>Подобряване на превенцията срещу горски пожари</w:t>
      </w:r>
      <w:r w:rsidR="00543D76">
        <w:rPr>
          <w:sz w:val="24"/>
          <w:szCs w:val="24"/>
          <w:lang w:val="bg-BG"/>
        </w:rPr>
        <w:t xml:space="preserve"> и др.</w:t>
      </w:r>
    </w:p>
    <w:p w:rsidR="00F90C3B" w:rsidRDefault="00F90C3B" w:rsidP="00AD3CA4">
      <w:pPr>
        <w:autoSpaceDE w:val="0"/>
        <w:autoSpaceDN w:val="0"/>
        <w:adjustRightInd w:val="0"/>
        <w:ind w:firstLine="709"/>
        <w:jc w:val="both"/>
        <w:rPr>
          <w:b/>
          <w:color w:val="000000"/>
          <w:sz w:val="24"/>
          <w:szCs w:val="24"/>
          <w:lang w:val="bg-BG"/>
        </w:rPr>
      </w:pPr>
    </w:p>
    <w:p w:rsidR="00872F8D" w:rsidRPr="00AD3CA4" w:rsidRDefault="00872F8D" w:rsidP="00AD3CA4">
      <w:pPr>
        <w:autoSpaceDE w:val="0"/>
        <w:autoSpaceDN w:val="0"/>
        <w:adjustRightInd w:val="0"/>
        <w:ind w:firstLine="709"/>
        <w:jc w:val="both"/>
        <w:rPr>
          <w:b/>
          <w:color w:val="000000"/>
          <w:sz w:val="24"/>
          <w:szCs w:val="24"/>
          <w:lang w:val="bg-BG"/>
        </w:rPr>
      </w:pPr>
      <w:r>
        <w:rPr>
          <w:b/>
          <w:color w:val="000000"/>
          <w:sz w:val="24"/>
          <w:szCs w:val="24"/>
          <w:lang w:val="bg-BG"/>
        </w:rPr>
        <w:t>Мярка 2.</w:t>
      </w:r>
      <w:r w:rsidR="00B32FC5">
        <w:rPr>
          <w:b/>
          <w:color w:val="000000"/>
          <w:sz w:val="24"/>
          <w:szCs w:val="24"/>
          <w:lang w:val="bg-BG"/>
        </w:rPr>
        <w:t xml:space="preserve">4. </w:t>
      </w:r>
      <w:r>
        <w:rPr>
          <w:rFonts w:eastAsia="Calibri"/>
          <w:bCs/>
          <w:color w:val="000000"/>
          <w:sz w:val="24"/>
          <w:szCs w:val="24"/>
          <w:lang w:val="bg-BG" w:eastAsia="en-US"/>
        </w:rPr>
        <w:t>Изграждане на подходяща инфраструктура до туристически обекти</w:t>
      </w:r>
      <w:r w:rsidR="008C540B">
        <w:rPr>
          <w:rFonts w:eastAsia="Calibri"/>
          <w:bCs/>
          <w:color w:val="000000"/>
          <w:sz w:val="24"/>
          <w:szCs w:val="24"/>
          <w:lang w:val="bg-BG" w:eastAsia="en-US"/>
        </w:rPr>
        <w:t>.</w:t>
      </w:r>
    </w:p>
    <w:p w:rsidR="00646A7F" w:rsidRPr="00872F8D" w:rsidRDefault="00872F8D" w:rsidP="00C238D7">
      <w:pPr>
        <w:autoSpaceDE w:val="0"/>
        <w:autoSpaceDN w:val="0"/>
        <w:adjustRightInd w:val="0"/>
        <w:jc w:val="both"/>
        <w:rPr>
          <w:b/>
          <w:color w:val="000000"/>
          <w:sz w:val="24"/>
          <w:szCs w:val="24"/>
          <w:lang w:val="bg-BG"/>
        </w:rPr>
      </w:pPr>
      <w:r>
        <w:rPr>
          <w:b/>
          <w:sz w:val="24"/>
          <w:szCs w:val="24"/>
          <w:lang w:val="bg-BG"/>
        </w:rPr>
        <w:t xml:space="preserve">            </w:t>
      </w:r>
      <w:r w:rsidRPr="00CC527A">
        <w:rPr>
          <w:b/>
          <w:sz w:val="24"/>
          <w:szCs w:val="24"/>
        </w:rPr>
        <w:t xml:space="preserve">Дейност </w:t>
      </w:r>
      <w:r>
        <w:rPr>
          <w:b/>
          <w:sz w:val="24"/>
          <w:szCs w:val="24"/>
          <w:lang w:val="bg-BG"/>
        </w:rPr>
        <w:t>2</w:t>
      </w:r>
      <w:r>
        <w:rPr>
          <w:b/>
          <w:sz w:val="24"/>
          <w:szCs w:val="24"/>
        </w:rPr>
        <w:t>.</w:t>
      </w:r>
      <w:r w:rsidR="00B32FC5">
        <w:rPr>
          <w:b/>
          <w:sz w:val="24"/>
          <w:szCs w:val="24"/>
          <w:lang w:val="bg-BG"/>
        </w:rPr>
        <w:t>4.1.</w:t>
      </w:r>
      <w:r>
        <w:rPr>
          <w:b/>
          <w:color w:val="000000"/>
          <w:sz w:val="24"/>
          <w:szCs w:val="24"/>
          <w:lang w:val="bg-BG"/>
        </w:rPr>
        <w:t xml:space="preserve"> </w:t>
      </w:r>
      <w:r w:rsidR="00646A7F" w:rsidRPr="008B522B">
        <w:rPr>
          <w:rFonts w:eastAsia="Calibri"/>
          <w:bCs/>
          <w:color w:val="000000"/>
          <w:sz w:val="24"/>
          <w:szCs w:val="24"/>
          <w:lang w:val="bg-BG" w:eastAsia="en-US"/>
        </w:rPr>
        <w:t>Проектиране и изграждане на екопътеки и велоалеи /поддържане на съществуващи пътища/</w:t>
      </w:r>
      <w:r w:rsidR="00BC7310">
        <w:rPr>
          <w:rFonts w:eastAsia="Calibri"/>
          <w:bCs/>
          <w:color w:val="000000"/>
          <w:sz w:val="24"/>
          <w:szCs w:val="24"/>
          <w:lang w:val="bg-BG" w:eastAsia="en-US"/>
        </w:rPr>
        <w:t>;</w:t>
      </w:r>
    </w:p>
    <w:p w:rsidR="00872F8D" w:rsidRDefault="00872F8D" w:rsidP="00C238D7">
      <w:pPr>
        <w:autoSpaceDE w:val="0"/>
        <w:autoSpaceDN w:val="0"/>
        <w:adjustRightInd w:val="0"/>
        <w:jc w:val="both"/>
        <w:rPr>
          <w:rFonts w:eastAsia="Calibri"/>
          <w:bCs/>
          <w:color w:val="000000"/>
          <w:sz w:val="24"/>
          <w:szCs w:val="24"/>
          <w:lang w:val="bg-BG" w:eastAsia="en-US"/>
        </w:rPr>
      </w:pPr>
      <w:r>
        <w:rPr>
          <w:rFonts w:eastAsia="Calibri"/>
          <w:bCs/>
          <w:color w:val="000000"/>
          <w:sz w:val="24"/>
          <w:szCs w:val="24"/>
          <w:lang w:val="bg-BG" w:eastAsia="en-US"/>
        </w:rPr>
        <w:lastRenderedPageBreak/>
        <w:t xml:space="preserve">            </w:t>
      </w:r>
      <w:r w:rsidRPr="00CC527A">
        <w:rPr>
          <w:b/>
          <w:sz w:val="24"/>
          <w:szCs w:val="24"/>
        </w:rPr>
        <w:t xml:space="preserve">Дейност </w:t>
      </w:r>
      <w:r>
        <w:rPr>
          <w:b/>
          <w:sz w:val="24"/>
          <w:szCs w:val="24"/>
          <w:lang w:val="bg-BG"/>
        </w:rPr>
        <w:t>2</w:t>
      </w:r>
      <w:r>
        <w:rPr>
          <w:b/>
          <w:sz w:val="24"/>
          <w:szCs w:val="24"/>
        </w:rPr>
        <w:t>.</w:t>
      </w:r>
      <w:r w:rsidR="00B32FC5">
        <w:rPr>
          <w:b/>
          <w:sz w:val="24"/>
          <w:szCs w:val="24"/>
          <w:lang w:val="bg-BG"/>
        </w:rPr>
        <w:t>4.</w:t>
      </w:r>
      <w:r>
        <w:rPr>
          <w:b/>
          <w:sz w:val="24"/>
          <w:szCs w:val="24"/>
          <w:lang w:val="bg-BG"/>
        </w:rPr>
        <w:t>2.</w:t>
      </w:r>
      <w:r>
        <w:rPr>
          <w:b/>
          <w:color w:val="000000"/>
          <w:sz w:val="24"/>
          <w:szCs w:val="24"/>
          <w:lang w:val="bg-BG"/>
        </w:rPr>
        <w:t xml:space="preserve"> </w:t>
      </w:r>
      <w:r w:rsidR="00646A7F" w:rsidRPr="008B522B">
        <w:rPr>
          <w:rFonts w:eastAsia="Calibri"/>
          <w:bCs/>
          <w:color w:val="000000"/>
          <w:sz w:val="24"/>
          <w:szCs w:val="24"/>
          <w:lang w:val="bg-BG" w:eastAsia="en-US"/>
        </w:rPr>
        <w:t>Ремонтиране</w:t>
      </w:r>
      <w:r w:rsidR="00646A7F" w:rsidRPr="008B522B">
        <w:rPr>
          <w:rFonts w:eastAsia="Calibri"/>
          <w:b/>
          <w:bCs/>
          <w:color w:val="000000"/>
          <w:sz w:val="24"/>
          <w:szCs w:val="24"/>
          <w:lang w:val="bg-BG" w:eastAsia="en-US"/>
        </w:rPr>
        <w:t xml:space="preserve">, </w:t>
      </w:r>
      <w:r w:rsidR="00646A7F" w:rsidRPr="008B522B">
        <w:rPr>
          <w:rFonts w:eastAsia="Calibri"/>
          <w:bCs/>
          <w:color w:val="000000"/>
          <w:sz w:val="24"/>
          <w:szCs w:val="24"/>
          <w:lang w:val="bg-BG" w:eastAsia="en-US"/>
        </w:rPr>
        <w:t>реставрация и консервация на културни, исторически и туристически обекти</w:t>
      </w:r>
      <w:r w:rsidR="00BC7310">
        <w:rPr>
          <w:rFonts w:eastAsia="Calibri"/>
          <w:bCs/>
          <w:color w:val="000000"/>
          <w:sz w:val="24"/>
          <w:szCs w:val="24"/>
          <w:lang w:val="bg-BG" w:eastAsia="en-US"/>
        </w:rPr>
        <w:t>;</w:t>
      </w:r>
    </w:p>
    <w:p w:rsidR="00646A7F" w:rsidRPr="001F6334" w:rsidRDefault="00872F8D" w:rsidP="00C238D7">
      <w:pPr>
        <w:autoSpaceDE w:val="0"/>
        <w:autoSpaceDN w:val="0"/>
        <w:adjustRightInd w:val="0"/>
        <w:jc w:val="both"/>
        <w:rPr>
          <w:rFonts w:eastAsia="Calibri"/>
          <w:bCs/>
          <w:color w:val="000000"/>
          <w:sz w:val="24"/>
          <w:szCs w:val="24"/>
          <w:lang w:val="bg-BG" w:eastAsia="en-US"/>
        </w:rPr>
      </w:pPr>
      <w:r>
        <w:rPr>
          <w:b/>
          <w:sz w:val="24"/>
          <w:szCs w:val="24"/>
          <w:lang w:val="bg-BG"/>
        </w:rPr>
        <w:t xml:space="preserve">            </w:t>
      </w:r>
      <w:r w:rsidRPr="00CC527A">
        <w:rPr>
          <w:b/>
          <w:sz w:val="24"/>
          <w:szCs w:val="24"/>
        </w:rPr>
        <w:t xml:space="preserve">Дейност </w:t>
      </w:r>
      <w:r>
        <w:rPr>
          <w:b/>
          <w:sz w:val="24"/>
          <w:szCs w:val="24"/>
          <w:lang w:val="bg-BG"/>
        </w:rPr>
        <w:t>2</w:t>
      </w:r>
      <w:r>
        <w:rPr>
          <w:b/>
          <w:sz w:val="24"/>
          <w:szCs w:val="24"/>
        </w:rPr>
        <w:t>.</w:t>
      </w:r>
      <w:r w:rsidR="00B32FC5">
        <w:rPr>
          <w:b/>
          <w:sz w:val="24"/>
          <w:szCs w:val="24"/>
          <w:lang w:val="bg-BG"/>
        </w:rPr>
        <w:t>4.</w:t>
      </w:r>
      <w:r>
        <w:rPr>
          <w:b/>
          <w:sz w:val="24"/>
          <w:szCs w:val="24"/>
          <w:lang w:val="bg-BG"/>
        </w:rPr>
        <w:t>3.</w:t>
      </w:r>
      <w:r>
        <w:rPr>
          <w:b/>
          <w:color w:val="000000"/>
          <w:sz w:val="24"/>
          <w:szCs w:val="24"/>
          <w:lang w:val="bg-BG"/>
        </w:rPr>
        <w:t xml:space="preserve"> </w:t>
      </w:r>
      <w:r w:rsidR="00646A7F" w:rsidRPr="008B522B">
        <w:rPr>
          <w:rFonts w:eastAsia="Calibri"/>
          <w:bCs/>
          <w:color w:val="000000"/>
          <w:sz w:val="24"/>
          <w:szCs w:val="24"/>
          <w:lang w:val="bg-BG" w:eastAsia="en-US"/>
        </w:rPr>
        <w:t xml:space="preserve">Изграждане на съоръжения за достъп до съществуващи туристически обекти. </w:t>
      </w:r>
    </w:p>
    <w:p w:rsidR="00F90C3B" w:rsidRPr="00EF03F0" w:rsidRDefault="00FB19B3" w:rsidP="00AD3CA4">
      <w:pPr>
        <w:autoSpaceDE w:val="0"/>
        <w:autoSpaceDN w:val="0"/>
        <w:adjustRightInd w:val="0"/>
        <w:ind w:firstLine="709"/>
        <w:jc w:val="both"/>
        <w:rPr>
          <w:rFonts w:eastAsia="Calibri"/>
          <w:b/>
          <w:bCs/>
          <w:sz w:val="24"/>
          <w:szCs w:val="24"/>
          <w:lang w:val="bg-BG" w:eastAsia="en-US"/>
          <w:rPrChange w:id="26" w:author="Алфатар" w:date="2025-01-06T10:10:00Z">
            <w:rPr>
              <w:rFonts w:eastAsia="Calibri"/>
              <w:b/>
              <w:bCs/>
              <w:color w:val="FF0066"/>
              <w:sz w:val="24"/>
              <w:szCs w:val="24"/>
              <w:lang w:val="bg-BG" w:eastAsia="en-US"/>
            </w:rPr>
          </w:rPrChange>
        </w:rPr>
      </w:pPr>
      <w:commentRangeStart w:id="27"/>
      <w:r w:rsidRPr="00FB19B3">
        <w:rPr>
          <w:rFonts w:eastAsia="Calibri"/>
          <w:b/>
          <w:bCs/>
          <w:sz w:val="24"/>
          <w:szCs w:val="24"/>
          <w:lang w:val="bg-BG" w:eastAsia="en-US"/>
          <w:rPrChange w:id="28" w:author="Алфатар" w:date="2025-01-06T10:10:00Z">
            <w:rPr>
              <w:rFonts w:eastAsia="Calibri"/>
              <w:b/>
              <w:bCs/>
              <w:color w:val="FF0066"/>
              <w:sz w:val="24"/>
              <w:szCs w:val="24"/>
              <w:lang w:val="bg-BG" w:eastAsia="en-US"/>
            </w:rPr>
          </w:rPrChange>
        </w:rPr>
        <w:t>Дейност</w:t>
      </w:r>
      <w:commentRangeEnd w:id="27"/>
      <w:r>
        <w:rPr>
          <w:rStyle w:val="afc"/>
        </w:rPr>
        <w:commentReference w:id="27"/>
      </w:r>
      <w:r w:rsidRPr="00FB19B3">
        <w:rPr>
          <w:rFonts w:eastAsia="Calibri"/>
          <w:b/>
          <w:bCs/>
          <w:sz w:val="24"/>
          <w:szCs w:val="24"/>
          <w:lang w:val="bg-BG" w:eastAsia="en-US"/>
          <w:rPrChange w:id="29" w:author="Алфатар" w:date="2025-01-06T10:10:00Z">
            <w:rPr>
              <w:rFonts w:eastAsia="Calibri"/>
              <w:b/>
              <w:bCs/>
              <w:color w:val="FF0066"/>
              <w:sz w:val="24"/>
              <w:szCs w:val="24"/>
              <w:lang w:val="bg-BG" w:eastAsia="en-US"/>
            </w:rPr>
          </w:rPrChange>
        </w:rPr>
        <w:t xml:space="preserve"> 2.4.4. </w:t>
      </w:r>
      <w:r w:rsidRPr="00FB19B3">
        <w:rPr>
          <w:rFonts w:eastAsia="Calibri"/>
          <w:sz w:val="24"/>
          <w:szCs w:val="24"/>
          <w:lang w:val="bg-BG" w:eastAsia="en-US"/>
          <w:rPrChange w:id="30" w:author="Алфатар" w:date="2025-01-06T10:10:00Z">
            <w:rPr>
              <w:rFonts w:eastAsia="Calibri"/>
              <w:color w:val="FF0066"/>
              <w:sz w:val="24"/>
              <w:szCs w:val="24"/>
              <w:lang w:val="bg-BG" w:eastAsia="en-US"/>
            </w:rPr>
          </w:rPrChange>
        </w:rPr>
        <w:t>Реконструкция и/или рехабилитация на общински пътища, улици и тротоари и съоръженията и принадлежностите към тях.</w:t>
      </w:r>
    </w:p>
    <w:p w:rsidR="00646A7F" w:rsidRPr="008B522B" w:rsidRDefault="009D0DD2" w:rsidP="00AD3CA4">
      <w:pPr>
        <w:autoSpaceDE w:val="0"/>
        <w:autoSpaceDN w:val="0"/>
        <w:adjustRightInd w:val="0"/>
        <w:ind w:firstLine="709"/>
        <w:jc w:val="both"/>
        <w:rPr>
          <w:rFonts w:eastAsia="Calibri"/>
          <w:bCs/>
          <w:color w:val="000000"/>
          <w:sz w:val="24"/>
          <w:szCs w:val="24"/>
          <w:lang w:val="bg-BG" w:eastAsia="en-US"/>
        </w:rPr>
      </w:pPr>
      <w:r>
        <w:rPr>
          <w:rFonts w:eastAsia="Calibri"/>
          <w:b/>
          <w:bCs/>
          <w:color w:val="000000"/>
          <w:sz w:val="24"/>
          <w:szCs w:val="24"/>
          <w:lang w:val="bg-BG" w:eastAsia="en-US"/>
        </w:rPr>
        <w:t xml:space="preserve">Мярка </w:t>
      </w:r>
      <w:r w:rsidR="00646A7F" w:rsidRPr="008B522B">
        <w:rPr>
          <w:rFonts w:eastAsia="Calibri"/>
          <w:b/>
          <w:bCs/>
          <w:color w:val="000000"/>
          <w:sz w:val="24"/>
          <w:szCs w:val="24"/>
          <w:lang w:val="bg-BG" w:eastAsia="en-US"/>
        </w:rPr>
        <w:t>2.</w:t>
      </w:r>
      <w:r w:rsidR="00B32FC5">
        <w:rPr>
          <w:rFonts w:eastAsia="Calibri"/>
          <w:b/>
          <w:bCs/>
          <w:color w:val="000000"/>
          <w:sz w:val="24"/>
          <w:szCs w:val="24"/>
          <w:lang w:val="bg-BG" w:eastAsia="en-US"/>
        </w:rPr>
        <w:t>5.</w:t>
      </w:r>
      <w:r w:rsidR="00646A7F" w:rsidRPr="008B522B">
        <w:rPr>
          <w:rFonts w:eastAsia="Calibri"/>
          <w:bCs/>
          <w:color w:val="000000"/>
          <w:sz w:val="24"/>
          <w:szCs w:val="24"/>
          <w:lang w:val="bg-BG" w:eastAsia="en-US"/>
        </w:rPr>
        <w:t>Маркетинг на туристически продукти и услуги</w:t>
      </w:r>
      <w:r w:rsidR="000461BF">
        <w:rPr>
          <w:rFonts w:eastAsia="Calibri"/>
          <w:bCs/>
          <w:color w:val="000000"/>
          <w:sz w:val="24"/>
          <w:szCs w:val="24"/>
          <w:lang w:val="bg-BG" w:eastAsia="en-US"/>
        </w:rPr>
        <w:t>:</w:t>
      </w:r>
    </w:p>
    <w:p w:rsidR="00646A7F" w:rsidRPr="008B522B" w:rsidRDefault="00646A7F" w:rsidP="00C238D7">
      <w:pPr>
        <w:autoSpaceDE w:val="0"/>
        <w:autoSpaceDN w:val="0"/>
        <w:adjustRightInd w:val="0"/>
        <w:ind w:firstLine="709"/>
        <w:jc w:val="both"/>
        <w:rPr>
          <w:rFonts w:eastAsia="Calibri"/>
          <w:bCs/>
          <w:color w:val="000000"/>
          <w:sz w:val="24"/>
          <w:szCs w:val="24"/>
          <w:lang w:val="bg-BG" w:eastAsia="en-US"/>
        </w:rPr>
      </w:pPr>
      <w:r w:rsidRPr="008B522B">
        <w:rPr>
          <w:b/>
          <w:color w:val="000000"/>
          <w:sz w:val="24"/>
          <w:szCs w:val="24"/>
          <w:lang w:val="bg-BG"/>
        </w:rPr>
        <w:t xml:space="preserve">Дейност </w:t>
      </w:r>
      <w:r w:rsidR="00B32FC5">
        <w:rPr>
          <w:rFonts w:eastAsia="Calibri"/>
          <w:b/>
          <w:bCs/>
          <w:color w:val="000000"/>
          <w:sz w:val="24"/>
          <w:szCs w:val="24"/>
          <w:lang w:val="bg-BG" w:eastAsia="en-US"/>
        </w:rPr>
        <w:t>2.5.</w:t>
      </w:r>
      <w:r w:rsidR="008C540B">
        <w:rPr>
          <w:b/>
          <w:color w:val="000000"/>
          <w:sz w:val="24"/>
          <w:szCs w:val="24"/>
          <w:lang w:val="bg-BG"/>
        </w:rPr>
        <w:t>1</w:t>
      </w:r>
      <w:r w:rsidRPr="008B522B">
        <w:rPr>
          <w:b/>
          <w:color w:val="000000"/>
          <w:sz w:val="24"/>
          <w:szCs w:val="24"/>
          <w:lang w:val="bg-BG"/>
        </w:rPr>
        <w:t xml:space="preserve"> </w:t>
      </w:r>
      <w:r w:rsidRPr="008B522B">
        <w:rPr>
          <w:rFonts w:eastAsia="Calibri"/>
          <w:bCs/>
          <w:color w:val="000000"/>
          <w:sz w:val="24"/>
          <w:szCs w:val="24"/>
          <w:lang w:val="bg-BG" w:eastAsia="en-US"/>
        </w:rPr>
        <w:t>Насърчаване на местната общност към предлагане на туристически услуги</w:t>
      </w:r>
      <w:r w:rsidR="000461BF">
        <w:rPr>
          <w:rFonts w:eastAsia="Calibri"/>
          <w:bCs/>
          <w:color w:val="000000"/>
          <w:sz w:val="24"/>
          <w:szCs w:val="24"/>
          <w:lang w:val="bg-BG" w:eastAsia="en-US"/>
        </w:rPr>
        <w:t>;</w:t>
      </w:r>
    </w:p>
    <w:p w:rsidR="00646A7F" w:rsidRDefault="00646A7F" w:rsidP="00646A7F">
      <w:pPr>
        <w:autoSpaceDE w:val="0"/>
        <w:autoSpaceDN w:val="0"/>
        <w:adjustRightInd w:val="0"/>
        <w:ind w:firstLine="709"/>
        <w:jc w:val="both"/>
        <w:rPr>
          <w:rFonts w:eastAsia="Calibri"/>
          <w:bCs/>
          <w:color w:val="000000"/>
          <w:sz w:val="24"/>
          <w:szCs w:val="24"/>
          <w:lang w:val="bg-BG" w:eastAsia="en-US"/>
        </w:rPr>
      </w:pPr>
      <w:r w:rsidRPr="008B522B">
        <w:rPr>
          <w:b/>
          <w:color w:val="000000"/>
          <w:sz w:val="24"/>
          <w:szCs w:val="24"/>
          <w:lang w:val="bg-BG"/>
        </w:rPr>
        <w:t xml:space="preserve">Дейност </w:t>
      </w:r>
      <w:r w:rsidR="008C540B">
        <w:rPr>
          <w:rFonts w:eastAsia="Calibri"/>
          <w:b/>
          <w:bCs/>
          <w:color w:val="000000"/>
          <w:sz w:val="24"/>
          <w:szCs w:val="24"/>
          <w:lang w:val="bg-BG" w:eastAsia="en-US"/>
        </w:rPr>
        <w:t>2.5</w:t>
      </w:r>
      <w:r w:rsidR="00B32FC5">
        <w:rPr>
          <w:rFonts w:eastAsia="Calibri"/>
          <w:b/>
          <w:bCs/>
          <w:color w:val="000000"/>
          <w:sz w:val="24"/>
          <w:szCs w:val="24"/>
          <w:lang w:val="bg-BG" w:eastAsia="en-US"/>
        </w:rPr>
        <w:t>.</w:t>
      </w:r>
      <w:r w:rsidR="008C540B">
        <w:rPr>
          <w:b/>
          <w:color w:val="000000"/>
          <w:sz w:val="24"/>
          <w:szCs w:val="24"/>
          <w:lang w:val="bg-BG"/>
        </w:rPr>
        <w:t>2</w:t>
      </w:r>
      <w:r w:rsidRPr="008B522B">
        <w:rPr>
          <w:b/>
          <w:color w:val="000000"/>
          <w:sz w:val="24"/>
          <w:szCs w:val="24"/>
          <w:lang w:val="bg-BG"/>
        </w:rPr>
        <w:t xml:space="preserve">. </w:t>
      </w:r>
      <w:r w:rsidRPr="008B522B">
        <w:rPr>
          <w:rFonts w:eastAsia="Calibri"/>
          <w:bCs/>
          <w:color w:val="000000"/>
          <w:sz w:val="24"/>
          <w:szCs w:val="24"/>
          <w:lang w:val="bg-BG" w:eastAsia="en-US"/>
        </w:rPr>
        <w:t>Концепция за популяризиране на местния туристически потенциал.</w:t>
      </w:r>
    </w:p>
    <w:p w:rsidR="00410589" w:rsidRDefault="00410589" w:rsidP="00646A7F">
      <w:pPr>
        <w:autoSpaceDE w:val="0"/>
        <w:autoSpaceDN w:val="0"/>
        <w:adjustRightInd w:val="0"/>
        <w:ind w:firstLine="709"/>
        <w:jc w:val="both"/>
        <w:rPr>
          <w:rFonts w:eastAsia="Calibri"/>
          <w:bCs/>
          <w:color w:val="000000"/>
          <w:sz w:val="24"/>
          <w:szCs w:val="24"/>
          <w:lang w:val="bg-BG" w:eastAsia="en-US"/>
        </w:rPr>
      </w:pPr>
    </w:p>
    <w:p w:rsidR="00864F5D" w:rsidRDefault="00864F5D" w:rsidP="00646A7F">
      <w:pPr>
        <w:autoSpaceDE w:val="0"/>
        <w:autoSpaceDN w:val="0"/>
        <w:adjustRightInd w:val="0"/>
        <w:ind w:firstLine="709"/>
        <w:jc w:val="both"/>
        <w:rPr>
          <w:rFonts w:eastAsia="Calibri"/>
          <w:bCs/>
          <w:color w:val="000000"/>
          <w:sz w:val="24"/>
          <w:szCs w:val="24"/>
          <w:lang w:val="bg-BG" w:eastAsia="en-US"/>
        </w:rPr>
      </w:pPr>
    </w:p>
    <w:p w:rsidR="00864F5D" w:rsidRDefault="00864F5D" w:rsidP="00646A7F">
      <w:pPr>
        <w:autoSpaceDE w:val="0"/>
        <w:autoSpaceDN w:val="0"/>
        <w:adjustRightInd w:val="0"/>
        <w:ind w:firstLine="709"/>
        <w:jc w:val="both"/>
        <w:rPr>
          <w:rFonts w:eastAsia="Calibri"/>
          <w:bCs/>
          <w:color w:val="000000"/>
          <w:sz w:val="24"/>
          <w:szCs w:val="24"/>
          <w:lang w:val="bg-BG" w:eastAsia="en-US"/>
        </w:rPr>
      </w:pPr>
    </w:p>
    <w:p w:rsidR="0054509F" w:rsidRPr="007C6E7A" w:rsidRDefault="00F411D4" w:rsidP="007C6E7A">
      <w:pPr>
        <w:autoSpaceDE w:val="0"/>
        <w:autoSpaceDN w:val="0"/>
        <w:adjustRightInd w:val="0"/>
        <w:jc w:val="both"/>
        <w:rPr>
          <w:b/>
          <w:bCs/>
          <w:sz w:val="22"/>
          <w:szCs w:val="22"/>
          <w:lang w:val="ru-RU"/>
        </w:rPr>
      </w:pPr>
      <w:r w:rsidRPr="003C2027">
        <w:rPr>
          <w:b/>
          <w:bCs/>
          <w:sz w:val="22"/>
          <w:szCs w:val="22"/>
          <w:lang w:val="ru-RU"/>
        </w:rPr>
        <w:t>СТРАТЕГИЧЕСКА ЦЕЛ 2:</w:t>
      </w:r>
      <w:r>
        <w:rPr>
          <w:b/>
          <w:bCs/>
          <w:sz w:val="22"/>
          <w:szCs w:val="22"/>
          <w:lang w:val="ru-RU"/>
        </w:rPr>
        <w:t xml:space="preserve"> </w:t>
      </w:r>
      <w:r w:rsidRPr="00435324">
        <w:rPr>
          <w:sz w:val="24"/>
          <w:szCs w:val="24"/>
          <w:lang w:val="bg-BG"/>
        </w:rPr>
        <w:t>Развитие на вътрешния потенциал на общината и укрепване на местната идентичност,</w:t>
      </w:r>
      <w:r>
        <w:rPr>
          <w:sz w:val="24"/>
          <w:szCs w:val="24"/>
          <w:lang w:val="bg-BG"/>
        </w:rPr>
        <w:t xml:space="preserve"> </w:t>
      </w:r>
      <w:r w:rsidRPr="00435324">
        <w:rPr>
          <w:sz w:val="24"/>
          <w:szCs w:val="24"/>
          <w:lang w:val="bg-BG"/>
        </w:rPr>
        <w:t>насърчаване на равните възможности за</w:t>
      </w:r>
      <w:r>
        <w:rPr>
          <w:sz w:val="24"/>
          <w:szCs w:val="24"/>
          <w:lang w:val="bg-BG"/>
        </w:rPr>
        <w:t xml:space="preserve"> </w:t>
      </w:r>
      <w:r w:rsidRPr="00435324">
        <w:rPr>
          <w:sz w:val="24"/>
          <w:szCs w:val="24"/>
          <w:lang w:val="bg-BG"/>
        </w:rPr>
        <w:t>осигуряване на по-висок жизнен стандарт на местното население</w:t>
      </w:r>
      <w:r>
        <w:rPr>
          <w:sz w:val="24"/>
          <w:szCs w:val="24"/>
          <w:lang w:val="bg-BG"/>
        </w:rPr>
        <w:t>.</w:t>
      </w:r>
    </w:p>
    <w:p w:rsidR="0054509F" w:rsidRPr="003C2027" w:rsidRDefault="0054509F" w:rsidP="001D1ED7">
      <w:pPr>
        <w:ind w:firstLine="709"/>
        <w:jc w:val="both"/>
        <w:rPr>
          <w:sz w:val="24"/>
          <w:szCs w:val="24"/>
          <w:lang w:val="ru-RU"/>
        </w:rPr>
      </w:pPr>
    </w:p>
    <w:p w:rsidR="00CC33B1" w:rsidRDefault="00CC33B1" w:rsidP="001D1ED7">
      <w:pPr>
        <w:ind w:firstLine="709"/>
        <w:jc w:val="both"/>
        <w:rPr>
          <w:sz w:val="24"/>
          <w:szCs w:val="24"/>
          <w:lang w:val="bg-BG"/>
        </w:rPr>
      </w:pPr>
      <w:r w:rsidRPr="001D1ED7">
        <w:rPr>
          <w:sz w:val="24"/>
          <w:szCs w:val="24"/>
          <w:lang w:val="bg-BG"/>
        </w:rPr>
        <w:t>Приоритетните дейности към стратегическа цел 2 са ориентирани към разширяване на достъпа до качествено образование; изграждане на адекватна инфраструктура за образование и здравеопазване, спортна и културна инфраструктура;</w:t>
      </w:r>
      <w:r w:rsidR="006A6EB6">
        <w:rPr>
          <w:sz w:val="24"/>
          <w:szCs w:val="24"/>
          <w:lang w:val="bg-BG"/>
        </w:rPr>
        <w:t xml:space="preserve"> </w:t>
      </w:r>
      <w:r w:rsidRPr="001D1ED7">
        <w:rPr>
          <w:sz w:val="24"/>
          <w:szCs w:val="24"/>
          <w:lang w:val="bg-BG"/>
        </w:rPr>
        <w:t>създаване на условия за заетост, гарантираща социално включване; подобряване на социалното включване и осигуряване на по-добър здравен и културен статус на населението.</w:t>
      </w:r>
    </w:p>
    <w:p w:rsidR="00CC33B1" w:rsidRPr="003C2027" w:rsidRDefault="00CC33B1" w:rsidP="007C6E7A">
      <w:pPr>
        <w:autoSpaceDE w:val="0"/>
        <w:autoSpaceDN w:val="0"/>
        <w:adjustRightInd w:val="0"/>
        <w:jc w:val="both"/>
        <w:rPr>
          <w:b/>
          <w:bCs/>
          <w:sz w:val="24"/>
          <w:szCs w:val="24"/>
          <w:lang w:val="ru-RU"/>
        </w:rPr>
      </w:pPr>
    </w:p>
    <w:p w:rsidR="00E31143" w:rsidRPr="00AF432F" w:rsidRDefault="007C6E7A" w:rsidP="007C6E7A">
      <w:pPr>
        <w:autoSpaceDE w:val="0"/>
        <w:autoSpaceDN w:val="0"/>
        <w:adjustRightInd w:val="0"/>
        <w:ind w:firstLine="709"/>
        <w:jc w:val="both"/>
        <w:rPr>
          <w:b/>
          <w:bCs/>
          <w:sz w:val="24"/>
          <w:szCs w:val="24"/>
          <w:lang w:val="bg-BG"/>
        </w:rPr>
      </w:pPr>
      <w:r w:rsidRPr="00AF432F">
        <w:rPr>
          <w:b/>
          <w:bCs/>
          <w:sz w:val="24"/>
          <w:szCs w:val="24"/>
          <w:lang w:val="bg-BG"/>
        </w:rPr>
        <w:t>Приоритет</w:t>
      </w:r>
      <w:r w:rsidR="00E31143" w:rsidRPr="00AF432F">
        <w:rPr>
          <w:b/>
          <w:bCs/>
          <w:sz w:val="24"/>
          <w:szCs w:val="24"/>
          <w:lang w:val="bg-BG"/>
        </w:rPr>
        <w:t xml:space="preserve"> </w:t>
      </w:r>
      <w:r w:rsidR="002A773C" w:rsidRPr="00AF432F">
        <w:rPr>
          <w:b/>
          <w:bCs/>
          <w:sz w:val="24"/>
          <w:szCs w:val="24"/>
          <w:lang w:val="ru-RU"/>
        </w:rPr>
        <w:t>3</w:t>
      </w:r>
      <w:r w:rsidR="00E31143" w:rsidRPr="00AF432F">
        <w:rPr>
          <w:b/>
          <w:bCs/>
          <w:sz w:val="24"/>
          <w:szCs w:val="24"/>
          <w:lang w:val="bg-BG"/>
        </w:rPr>
        <w:t>:</w:t>
      </w:r>
      <w:r w:rsidR="00AB5F28" w:rsidRPr="00AF432F">
        <w:rPr>
          <w:b/>
          <w:bCs/>
          <w:sz w:val="24"/>
          <w:szCs w:val="24"/>
          <w:lang w:val="bg-BG"/>
        </w:rPr>
        <w:t xml:space="preserve"> Подобряване на условията за осъществяване на система от качествени образователни и възпитателни дейности в учебните и детски заведения, които да изграждат личността на детето и на младия човек и да създават предпоставки за по- нататъшното му самостоятелно развитие и адаптиране на българското образование към европейските образователни системи и структури.</w:t>
      </w:r>
    </w:p>
    <w:p w:rsidR="00CC33B1" w:rsidRPr="007C6E7A" w:rsidRDefault="00E31143" w:rsidP="007C6E7A">
      <w:pPr>
        <w:ind w:firstLine="709"/>
        <w:jc w:val="both"/>
        <w:rPr>
          <w:b/>
          <w:sz w:val="24"/>
          <w:szCs w:val="24"/>
          <w:lang w:val="bg-BG"/>
        </w:rPr>
      </w:pPr>
      <w:r w:rsidRPr="001D1ED7">
        <w:rPr>
          <w:b/>
          <w:sz w:val="24"/>
          <w:szCs w:val="24"/>
          <w:lang w:val="bg-BG"/>
        </w:rPr>
        <w:t xml:space="preserve">Мярка </w:t>
      </w:r>
      <w:r w:rsidR="002A773C">
        <w:rPr>
          <w:b/>
          <w:sz w:val="24"/>
          <w:szCs w:val="24"/>
          <w:lang w:val="bg-BG"/>
        </w:rPr>
        <w:t>3.</w:t>
      </w:r>
      <w:r>
        <w:rPr>
          <w:b/>
          <w:sz w:val="24"/>
          <w:szCs w:val="24"/>
          <w:lang w:val="bg-BG"/>
        </w:rPr>
        <w:t>1.</w:t>
      </w:r>
      <w:r w:rsidR="00CC33B1" w:rsidRPr="001D1ED7">
        <w:rPr>
          <w:sz w:val="24"/>
          <w:szCs w:val="24"/>
          <w:lang w:val="bg-BG"/>
        </w:rPr>
        <w:t xml:space="preserve">Изграждане на жизнена среда в учебните </w:t>
      </w:r>
      <w:r w:rsidR="005C7FC3">
        <w:rPr>
          <w:sz w:val="24"/>
          <w:szCs w:val="24"/>
          <w:lang w:val="bg-BG"/>
        </w:rPr>
        <w:t xml:space="preserve">и детски </w:t>
      </w:r>
      <w:r w:rsidR="00CC33B1" w:rsidRPr="001D1ED7">
        <w:rPr>
          <w:sz w:val="24"/>
          <w:szCs w:val="24"/>
          <w:lang w:val="bg-BG"/>
        </w:rPr>
        <w:t>заведения – удобна, естетична и психологически комфортна</w:t>
      </w:r>
      <w:r w:rsidR="000461BF">
        <w:rPr>
          <w:sz w:val="24"/>
          <w:szCs w:val="24"/>
          <w:lang w:val="bg-BG"/>
        </w:rPr>
        <w:t>:</w:t>
      </w:r>
    </w:p>
    <w:p w:rsidR="00CC33B1" w:rsidRPr="001D1ED7" w:rsidRDefault="00CC33B1" w:rsidP="001D1ED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9B227C">
        <w:rPr>
          <w:b/>
          <w:sz w:val="24"/>
          <w:szCs w:val="24"/>
          <w:lang w:val="bg-BG"/>
        </w:rPr>
        <w:t>.1.</w:t>
      </w:r>
      <w:r w:rsidRPr="001D1ED7">
        <w:rPr>
          <w:b/>
          <w:sz w:val="24"/>
          <w:szCs w:val="24"/>
          <w:lang w:val="bg-BG"/>
        </w:rPr>
        <w:t>1</w:t>
      </w:r>
      <w:r w:rsidR="00E31143">
        <w:rPr>
          <w:b/>
          <w:sz w:val="24"/>
          <w:szCs w:val="24"/>
          <w:lang w:val="bg-BG"/>
        </w:rPr>
        <w:t>.</w:t>
      </w:r>
      <w:r w:rsidRPr="001D1ED7">
        <w:rPr>
          <w:b/>
          <w:sz w:val="24"/>
          <w:szCs w:val="24"/>
          <w:lang w:val="bg-BG"/>
        </w:rPr>
        <w:t xml:space="preserve"> </w:t>
      </w:r>
      <w:r w:rsidR="005C7FC3">
        <w:rPr>
          <w:sz w:val="24"/>
          <w:szCs w:val="24"/>
          <w:lang w:val="bg-BG"/>
        </w:rPr>
        <w:t>Ремонт</w:t>
      </w:r>
      <w:r w:rsidRPr="001D1ED7">
        <w:rPr>
          <w:sz w:val="24"/>
          <w:szCs w:val="24"/>
          <w:lang w:val="bg-BG"/>
        </w:rPr>
        <w:t xml:space="preserve"> </w:t>
      </w:r>
      <w:r w:rsidR="005C7FC3">
        <w:rPr>
          <w:sz w:val="24"/>
          <w:szCs w:val="24"/>
          <w:lang w:val="bg-BG"/>
        </w:rPr>
        <w:t xml:space="preserve">и саниране </w:t>
      </w:r>
      <w:r w:rsidRPr="001D1ED7">
        <w:rPr>
          <w:sz w:val="24"/>
          <w:szCs w:val="24"/>
          <w:lang w:val="bg-BG"/>
        </w:rPr>
        <w:t>на сградния</w:t>
      </w:r>
      <w:r w:rsidR="00745B6D">
        <w:rPr>
          <w:sz w:val="24"/>
          <w:szCs w:val="24"/>
          <w:lang w:val="bg-BG"/>
        </w:rPr>
        <w:t>т</w:t>
      </w:r>
      <w:r w:rsidRPr="001D1ED7">
        <w:rPr>
          <w:sz w:val="24"/>
          <w:szCs w:val="24"/>
          <w:lang w:val="bg-BG"/>
        </w:rPr>
        <w:t xml:space="preserve"> фонд;</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9B227C">
        <w:rPr>
          <w:b/>
          <w:sz w:val="24"/>
          <w:szCs w:val="24"/>
          <w:lang w:val="bg-BG"/>
        </w:rPr>
        <w:t>.1.</w:t>
      </w:r>
      <w:r w:rsidR="00E31143">
        <w:rPr>
          <w:b/>
          <w:sz w:val="24"/>
          <w:szCs w:val="24"/>
          <w:lang w:val="bg-BG"/>
        </w:rPr>
        <w:t>2.</w:t>
      </w:r>
      <w:r w:rsidRPr="001D1ED7">
        <w:rPr>
          <w:b/>
          <w:sz w:val="24"/>
          <w:szCs w:val="24"/>
          <w:lang w:val="bg-BG"/>
        </w:rPr>
        <w:t xml:space="preserve"> </w:t>
      </w:r>
      <w:r w:rsidRPr="001D1ED7">
        <w:rPr>
          <w:sz w:val="24"/>
          <w:szCs w:val="24"/>
          <w:lang w:val="bg-BG"/>
        </w:rPr>
        <w:t>Обновяване на спортните площадки със спортни съоръжения, съобразени с новите стандарти и изисквания;</w:t>
      </w:r>
    </w:p>
    <w:p w:rsidR="00E31143" w:rsidRDefault="00CC33B1" w:rsidP="007C6E7A">
      <w:pPr>
        <w:ind w:firstLine="709"/>
        <w:jc w:val="both"/>
        <w:rPr>
          <w:b/>
          <w:sz w:val="24"/>
          <w:szCs w:val="24"/>
          <w:lang w:val="bg-BG"/>
        </w:rPr>
      </w:pPr>
      <w:r w:rsidRPr="001D1ED7">
        <w:rPr>
          <w:b/>
          <w:sz w:val="24"/>
          <w:szCs w:val="24"/>
          <w:lang w:val="bg-BG"/>
        </w:rPr>
        <w:t xml:space="preserve">Дейност </w:t>
      </w:r>
      <w:r w:rsidR="002A773C">
        <w:rPr>
          <w:b/>
          <w:sz w:val="24"/>
          <w:szCs w:val="24"/>
          <w:lang w:val="bg-BG"/>
        </w:rPr>
        <w:t>3</w:t>
      </w:r>
      <w:r w:rsidR="009B227C">
        <w:rPr>
          <w:b/>
          <w:sz w:val="24"/>
          <w:szCs w:val="24"/>
          <w:lang w:val="bg-BG"/>
        </w:rPr>
        <w:t>.1.</w:t>
      </w:r>
      <w:r w:rsidRPr="001D1ED7">
        <w:rPr>
          <w:b/>
          <w:sz w:val="24"/>
          <w:szCs w:val="24"/>
          <w:lang w:val="bg-BG"/>
        </w:rPr>
        <w:t>3</w:t>
      </w:r>
      <w:r w:rsidRPr="001D1ED7">
        <w:rPr>
          <w:sz w:val="24"/>
          <w:szCs w:val="24"/>
          <w:lang w:val="bg-BG"/>
        </w:rPr>
        <w:t xml:space="preserve"> Изграждане на площадки за обучение на децата и учениците по безопасност на уличното движение.</w:t>
      </w:r>
    </w:p>
    <w:p w:rsidR="00A01F01" w:rsidRDefault="00A01F01" w:rsidP="007C6E7A">
      <w:pPr>
        <w:ind w:firstLine="709"/>
        <w:jc w:val="both"/>
        <w:rPr>
          <w:b/>
          <w:sz w:val="24"/>
          <w:szCs w:val="24"/>
          <w:lang w:val="bg-BG"/>
        </w:rPr>
      </w:pPr>
    </w:p>
    <w:p w:rsidR="00CC33B1" w:rsidRPr="007C6E7A" w:rsidRDefault="00E31143" w:rsidP="007C6E7A">
      <w:pPr>
        <w:ind w:firstLine="709"/>
        <w:jc w:val="both"/>
        <w:rPr>
          <w:b/>
          <w:sz w:val="24"/>
          <w:szCs w:val="24"/>
          <w:lang w:val="bg-BG"/>
        </w:rPr>
      </w:pPr>
      <w:r w:rsidRPr="001D1ED7">
        <w:rPr>
          <w:b/>
          <w:sz w:val="24"/>
          <w:szCs w:val="24"/>
          <w:lang w:val="bg-BG"/>
        </w:rPr>
        <w:t xml:space="preserve">Мярка </w:t>
      </w:r>
      <w:r w:rsidR="002A773C">
        <w:rPr>
          <w:b/>
          <w:sz w:val="24"/>
          <w:szCs w:val="24"/>
          <w:lang w:val="bg-BG"/>
        </w:rPr>
        <w:t>3</w:t>
      </w:r>
      <w:r w:rsidR="009B227C">
        <w:rPr>
          <w:b/>
          <w:sz w:val="24"/>
          <w:szCs w:val="24"/>
          <w:lang w:val="bg-BG"/>
        </w:rPr>
        <w:t>.</w:t>
      </w:r>
      <w:r w:rsidR="00CC33B1" w:rsidRPr="001D1ED7">
        <w:rPr>
          <w:b/>
          <w:sz w:val="24"/>
          <w:szCs w:val="24"/>
          <w:lang w:val="bg-BG"/>
        </w:rPr>
        <w:t>2</w:t>
      </w:r>
      <w:r>
        <w:rPr>
          <w:b/>
          <w:sz w:val="24"/>
          <w:szCs w:val="24"/>
          <w:lang w:val="bg-BG"/>
        </w:rPr>
        <w:t>.</w:t>
      </w:r>
      <w:r w:rsidR="007C6E7A">
        <w:rPr>
          <w:b/>
          <w:sz w:val="24"/>
          <w:szCs w:val="24"/>
          <w:lang w:val="bg-BG"/>
        </w:rPr>
        <w:t xml:space="preserve"> </w:t>
      </w:r>
      <w:r w:rsidR="00CC33B1" w:rsidRPr="001D1ED7">
        <w:rPr>
          <w:sz w:val="24"/>
          <w:szCs w:val="24"/>
          <w:lang w:val="bg-BG"/>
        </w:rPr>
        <w:t xml:space="preserve">Модернизиране на материално-техническата база, съобразно общоприетите европейски стандарти; </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C652FE">
        <w:rPr>
          <w:b/>
          <w:sz w:val="24"/>
          <w:szCs w:val="24"/>
          <w:lang w:val="bg-BG"/>
        </w:rPr>
        <w:t>.</w:t>
      </w:r>
      <w:r w:rsidR="00E31143">
        <w:rPr>
          <w:b/>
          <w:sz w:val="24"/>
          <w:szCs w:val="24"/>
          <w:lang w:val="bg-BG"/>
        </w:rPr>
        <w:t>2.</w:t>
      </w:r>
      <w:r w:rsidRPr="001D1ED7">
        <w:rPr>
          <w:b/>
          <w:sz w:val="24"/>
          <w:szCs w:val="24"/>
          <w:lang w:val="bg-BG"/>
        </w:rPr>
        <w:t>1</w:t>
      </w:r>
      <w:r w:rsidR="00E31143">
        <w:rPr>
          <w:b/>
          <w:sz w:val="24"/>
          <w:szCs w:val="24"/>
          <w:lang w:val="bg-BG"/>
        </w:rPr>
        <w:t>.</w:t>
      </w:r>
      <w:r w:rsidRPr="001D1ED7">
        <w:rPr>
          <w:b/>
          <w:sz w:val="24"/>
          <w:szCs w:val="24"/>
          <w:lang w:val="bg-BG"/>
        </w:rPr>
        <w:t xml:space="preserve"> </w:t>
      </w:r>
      <w:r w:rsidRPr="001D1ED7">
        <w:rPr>
          <w:sz w:val="24"/>
          <w:szCs w:val="24"/>
          <w:lang w:val="bg-BG"/>
        </w:rPr>
        <w:t xml:space="preserve">Обезпечаване със съвременни технически средства учебните и детски заведения; </w:t>
      </w:r>
    </w:p>
    <w:p w:rsidR="00CC33B1" w:rsidRDefault="00CC33B1" w:rsidP="007C6E7A">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C652FE">
        <w:rPr>
          <w:b/>
          <w:sz w:val="24"/>
          <w:szCs w:val="24"/>
          <w:lang w:val="bg-BG"/>
        </w:rPr>
        <w:t>.</w:t>
      </w:r>
      <w:r w:rsidR="00E31143">
        <w:rPr>
          <w:b/>
          <w:sz w:val="24"/>
          <w:szCs w:val="24"/>
          <w:lang w:val="bg-BG"/>
        </w:rPr>
        <w:t>2.</w:t>
      </w:r>
      <w:r w:rsidRPr="001D1ED7">
        <w:rPr>
          <w:b/>
          <w:sz w:val="24"/>
          <w:szCs w:val="24"/>
          <w:lang w:val="bg-BG"/>
        </w:rPr>
        <w:t>2</w:t>
      </w:r>
      <w:r w:rsidR="00E31143">
        <w:rPr>
          <w:b/>
          <w:sz w:val="24"/>
          <w:szCs w:val="24"/>
          <w:lang w:val="bg-BG"/>
        </w:rPr>
        <w:t>.</w:t>
      </w:r>
      <w:r w:rsidRPr="001D1ED7">
        <w:rPr>
          <w:b/>
          <w:sz w:val="24"/>
          <w:szCs w:val="24"/>
          <w:lang w:val="bg-BG"/>
        </w:rPr>
        <w:t xml:space="preserve"> </w:t>
      </w:r>
      <w:r w:rsidRPr="001D1ED7">
        <w:rPr>
          <w:sz w:val="24"/>
          <w:szCs w:val="24"/>
          <w:lang w:val="bg-BG"/>
        </w:rPr>
        <w:t>Подмяна на амортизираното оборудване и обзавеждане</w:t>
      </w:r>
      <w:r w:rsidR="000461BF">
        <w:rPr>
          <w:sz w:val="24"/>
          <w:szCs w:val="24"/>
          <w:lang w:val="bg-BG"/>
        </w:rPr>
        <w:t>.</w:t>
      </w:r>
    </w:p>
    <w:p w:rsidR="00A87AF8" w:rsidRPr="007C6E7A" w:rsidRDefault="00A87AF8" w:rsidP="007C6E7A">
      <w:pPr>
        <w:ind w:firstLine="709"/>
        <w:jc w:val="both"/>
        <w:rPr>
          <w:sz w:val="24"/>
          <w:szCs w:val="24"/>
          <w:lang w:val="bg-BG"/>
        </w:rPr>
      </w:pPr>
    </w:p>
    <w:p w:rsidR="00E31143" w:rsidRDefault="00A87AF8" w:rsidP="007C6E7A">
      <w:pPr>
        <w:ind w:firstLine="709"/>
        <w:jc w:val="both"/>
        <w:rPr>
          <w:b/>
          <w:sz w:val="24"/>
          <w:szCs w:val="24"/>
          <w:lang w:val="bg-BG"/>
        </w:rPr>
      </w:pPr>
      <w:r w:rsidRPr="001D1ED7">
        <w:rPr>
          <w:b/>
          <w:sz w:val="24"/>
          <w:szCs w:val="24"/>
          <w:lang w:val="bg-BG"/>
        </w:rPr>
        <w:t xml:space="preserve">Мярка </w:t>
      </w:r>
      <w:r>
        <w:rPr>
          <w:b/>
          <w:sz w:val="24"/>
          <w:szCs w:val="24"/>
          <w:lang w:val="bg-BG"/>
        </w:rPr>
        <w:t xml:space="preserve">3.3. </w:t>
      </w:r>
      <w:r w:rsidR="00CC33B1" w:rsidRPr="001D1ED7">
        <w:rPr>
          <w:sz w:val="24"/>
          <w:szCs w:val="24"/>
          <w:lang w:val="bg-BG"/>
        </w:rPr>
        <w:t>Повишаване на ефективността на образователната система</w:t>
      </w:r>
      <w:r w:rsidR="000461BF">
        <w:rPr>
          <w:sz w:val="24"/>
          <w:szCs w:val="24"/>
          <w:lang w:val="bg-BG"/>
        </w:rPr>
        <w:t>.</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9C19FD">
        <w:rPr>
          <w:b/>
          <w:sz w:val="24"/>
          <w:szCs w:val="24"/>
          <w:lang w:val="bg-BG"/>
        </w:rPr>
        <w:t>.3.</w:t>
      </w:r>
      <w:r w:rsidRPr="001D1ED7">
        <w:rPr>
          <w:b/>
          <w:sz w:val="24"/>
          <w:szCs w:val="24"/>
          <w:lang w:val="bg-BG"/>
        </w:rPr>
        <w:t>1</w:t>
      </w:r>
      <w:r w:rsidR="00C840C5">
        <w:rPr>
          <w:b/>
          <w:sz w:val="24"/>
          <w:szCs w:val="24"/>
          <w:lang w:val="bg-BG"/>
        </w:rPr>
        <w:t>.</w:t>
      </w:r>
      <w:r w:rsidRPr="001D1ED7">
        <w:rPr>
          <w:b/>
          <w:sz w:val="24"/>
          <w:szCs w:val="24"/>
          <w:lang w:val="bg-BG"/>
        </w:rPr>
        <w:t xml:space="preserve"> </w:t>
      </w:r>
      <w:r w:rsidRPr="001D1ED7">
        <w:rPr>
          <w:sz w:val="24"/>
          <w:szCs w:val="24"/>
          <w:lang w:val="bg-BG"/>
        </w:rPr>
        <w:t>Мотивиране на родителите за включване на децата в предучилищна подготовка</w:t>
      </w:r>
      <w:r w:rsidR="000461BF">
        <w:rPr>
          <w:sz w:val="24"/>
          <w:szCs w:val="24"/>
          <w:lang w:val="bg-BG"/>
        </w:rPr>
        <w:t>;</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9C19FD">
        <w:rPr>
          <w:b/>
          <w:sz w:val="24"/>
          <w:szCs w:val="24"/>
          <w:lang w:val="bg-BG"/>
        </w:rPr>
        <w:t>.3.</w:t>
      </w:r>
      <w:r w:rsidRPr="001D1ED7">
        <w:rPr>
          <w:b/>
          <w:sz w:val="24"/>
          <w:szCs w:val="24"/>
          <w:lang w:val="bg-BG"/>
        </w:rPr>
        <w:t>2</w:t>
      </w:r>
      <w:r w:rsidR="00C840C5">
        <w:rPr>
          <w:b/>
          <w:sz w:val="24"/>
          <w:szCs w:val="24"/>
          <w:lang w:val="bg-BG"/>
        </w:rPr>
        <w:t>.</w:t>
      </w:r>
      <w:r w:rsidRPr="001D1ED7">
        <w:rPr>
          <w:sz w:val="24"/>
          <w:szCs w:val="24"/>
          <w:lang w:val="bg-BG"/>
        </w:rPr>
        <w:t xml:space="preserve"> Пълноценна социална интеграция на деца и ученици, чийто майчин език не е български;</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9C19FD">
        <w:rPr>
          <w:b/>
          <w:sz w:val="24"/>
          <w:szCs w:val="24"/>
          <w:lang w:val="bg-BG"/>
        </w:rPr>
        <w:t>.3.</w:t>
      </w:r>
      <w:r w:rsidR="00C840C5">
        <w:rPr>
          <w:b/>
          <w:sz w:val="24"/>
          <w:szCs w:val="24"/>
          <w:lang w:val="bg-BG"/>
        </w:rPr>
        <w:t>3.</w:t>
      </w:r>
      <w:r w:rsidRPr="001D1ED7">
        <w:rPr>
          <w:sz w:val="24"/>
          <w:szCs w:val="24"/>
          <w:lang w:val="bg-BG"/>
        </w:rPr>
        <w:t xml:space="preserve"> Интегриране на деца и ученици със специални образователни потребности в детските и учебни завадения, чрез създаване на благоприятна и подкрепяща среда за тяхното обучение;</w:t>
      </w:r>
    </w:p>
    <w:p w:rsidR="00CC33B1" w:rsidRPr="001D1ED7" w:rsidRDefault="00CC33B1" w:rsidP="00907DA7">
      <w:pPr>
        <w:ind w:firstLine="709"/>
        <w:jc w:val="both"/>
        <w:rPr>
          <w:sz w:val="24"/>
          <w:szCs w:val="24"/>
          <w:lang w:val="bg-BG"/>
        </w:rPr>
      </w:pPr>
      <w:r w:rsidRPr="001D1ED7">
        <w:rPr>
          <w:b/>
          <w:sz w:val="24"/>
          <w:szCs w:val="24"/>
          <w:lang w:val="bg-BG"/>
        </w:rPr>
        <w:lastRenderedPageBreak/>
        <w:t xml:space="preserve">Дейност </w:t>
      </w:r>
      <w:r w:rsidR="002A773C">
        <w:rPr>
          <w:b/>
          <w:sz w:val="24"/>
          <w:szCs w:val="24"/>
          <w:lang w:val="bg-BG"/>
        </w:rPr>
        <w:t>3</w:t>
      </w:r>
      <w:r w:rsidR="009C19FD">
        <w:rPr>
          <w:b/>
          <w:sz w:val="24"/>
          <w:szCs w:val="24"/>
          <w:lang w:val="bg-BG"/>
        </w:rPr>
        <w:t>.3.</w:t>
      </w:r>
      <w:r w:rsidRPr="001D1ED7">
        <w:rPr>
          <w:b/>
          <w:sz w:val="24"/>
          <w:szCs w:val="24"/>
          <w:lang w:val="bg-BG"/>
        </w:rPr>
        <w:t>4</w:t>
      </w:r>
      <w:r w:rsidR="00C840C5">
        <w:rPr>
          <w:b/>
          <w:sz w:val="24"/>
          <w:szCs w:val="24"/>
          <w:lang w:val="bg-BG"/>
        </w:rPr>
        <w:t>.</w:t>
      </w:r>
      <w:r w:rsidRPr="001D1ED7">
        <w:rPr>
          <w:sz w:val="24"/>
          <w:szCs w:val="24"/>
          <w:lang w:val="bg-BG"/>
        </w:rPr>
        <w:t xml:space="preserve"> Мотивация на децата, учениците и семействата им за намаляване броя на необхванатите и отпаднали от образователния процес;</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2537D4">
        <w:rPr>
          <w:b/>
          <w:sz w:val="24"/>
          <w:szCs w:val="24"/>
          <w:lang w:val="bg-BG"/>
        </w:rPr>
        <w:t>.3.</w:t>
      </w:r>
      <w:r w:rsidRPr="001D1ED7">
        <w:rPr>
          <w:b/>
          <w:sz w:val="24"/>
          <w:szCs w:val="24"/>
          <w:lang w:val="bg-BG"/>
        </w:rPr>
        <w:t>5</w:t>
      </w:r>
      <w:r w:rsidR="00C840C5">
        <w:rPr>
          <w:b/>
          <w:sz w:val="24"/>
          <w:szCs w:val="24"/>
          <w:lang w:val="bg-BG"/>
        </w:rPr>
        <w:t>.</w:t>
      </w:r>
      <w:r w:rsidRPr="001D1ED7">
        <w:rPr>
          <w:sz w:val="24"/>
          <w:szCs w:val="24"/>
          <w:lang w:val="bg-BG"/>
        </w:rPr>
        <w:t xml:space="preserve"> Приобщаване на родителите към училищния живот;</w:t>
      </w:r>
    </w:p>
    <w:p w:rsidR="00CC33B1" w:rsidRPr="001D1ED7" w:rsidRDefault="00CC33B1" w:rsidP="007C6E7A">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2537D4">
        <w:rPr>
          <w:b/>
          <w:sz w:val="24"/>
          <w:szCs w:val="24"/>
          <w:lang w:val="bg-BG"/>
        </w:rPr>
        <w:t>.3.</w:t>
      </w:r>
      <w:r w:rsidRPr="001D1ED7">
        <w:rPr>
          <w:b/>
          <w:sz w:val="24"/>
          <w:szCs w:val="24"/>
          <w:lang w:val="bg-BG"/>
        </w:rPr>
        <w:t>6</w:t>
      </w:r>
      <w:r w:rsidR="00C840C5">
        <w:rPr>
          <w:b/>
          <w:sz w:val="24"/>
          <w:szCs w:val="24"/>
          <w:lang w:val="bg-BG"/>
        </w:rPr>
        <w:t>.</w:t>
      </w:r>
      <w:r w:rsidRPr="001D1ED7">
        <w:rPr>
          <w:sz w:val="24"/>
          <w:szCs w:val="24"/>
          <w:lang w:val="bg-BG"/>
        </w:rPr>
        <w:t xml:space="preserve"> Включване на децата и учениците в извънкласни дейности, съобразно възрастта и интересите им</w:t>
      </w:r>
      <w:r w:rsidR="000461BF">
        <w:rPr>
          <w:sz w:val="24"/>
          <w:szCs w:val="24"/>
          <w:lang w:val="bg-BG"/>
        </w:rPr>
        <w:t>.</w:t>
      </w:r>
    </w:p>
    <w:p w:rsidR="00CC33B1" w:rsidRPr="007C6E7A" w:rsidRDefault="00C840C5" w:rsidP="007C6E7A">
      <w:pPr>
        <w:ind w:firstLine="709"/>
        <w:jc w:val="both"/>
        <w:rPr>
          <w:b/>
          <w:sz w:val="24"/>
          <w:szCs w:val="24"/>
          <w:lang w:val="bg-BG"/>
        </w:rPr>
      </w:pPr>
      <w:r w:rsidRPr="001D1ED7">
        <w:rPr>
          <w:b/>
          <w:sz w:val="24"/>
          <w:szCs w:val="24"/>
          <w:lang w:val="bg-BG"/>
        </w:rPr>
        <w:t xml:space="preserve">Мярка </w:t>
      </w:r>
      <w:r w:rsidR="002A773C">
        <w:rPr>
          <w:b/>
          <w:sz w:val="24"/>
          <w:szCs w:val="24"/>
          <w:lang w:val="bg-BG"/>
        </w:rPr>
        <w:t>3</w:t>
      </w:r>
      <w:r w:rsidR="003C3DF5">
        <w:rPr>
          <w:b/>
          <w:sz w:val="24"/>
          <w:szCs w:val="24"/>
          <w:lang w:val="bg-BG"/>
        </w:rPr>
        <w:t>.</w:t>
      </w:r>
      <w:r w:rsidR="002537D4">
        <w:rPr>
          <w:b/>
          <w:sz w:val="24"/>
          <w:szCs w:val="24"/>
          <w:lang w:val="bg-BG"/>
        </w:rPr>
        <w:t>4</w:t>
      </w:r>
      <w:r w:rsidR="003C3DF5">
        <w:rPr>
          <w:b/>
          <w:sz w:val="24"/>
          <w:szCs w:val="24"/>
          <w:lang w:val="bg-BG"/>
        </w:rPr>
        <w:t>.</w:t>
      </w:r>
      <w:r w:rsidR="007C6E7A">
        <w:rPr>
          <w:b/>
          <w:sz w:val="24"/>
          <w:szCs w:val="24"/>
          <w:lang w:val="bg-BG"/>
        </w:rPr>
        <w:t xml:space="preserve"> </w:t>
      </w:r>
      <w:r w:rsidR="00CC33B1" w:rsidRPr="001D1ED7">
        <w:rPr>
          <w:sz w:val="24"/>
          <w:szCs w:val="24"/>
          <w:lang w:val="bg-BG"/>
        </w:rPr>
        <w:t>Подобряване на качеството на образователния процес и стимулиране на деца и ученици с изявени дарби:</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7726C5">
        <w:rPr>
          <w:b/>
          <w:sz w:val="24"/>
          <w:szCs w:val="24"/>
          <w:lang w:val="bg-BG"/>
        </w:rPr>
        <w:t>.4.</w:t>
      </w:r>
      <w:r w:rsidRPr="001D1ED7">
        <w:rPr>
          <w:b/>
          <w:sz w:val="24"/>
          <w:szCs w:val="24"/>
          <w:lang w:val="bg-BG"/>
        </w:rPr>
        <w:t>1</w:t>
      </w:r>
      <w:r w:rsidR="00C840C5">
        <w:rPr>
          <w:b/>
          <w:sz w:val="24"/>
          <w:szCs w:val="24"/>
          <w:lang w:val="bg-BG"/>
        </w:rPr>
        <w:t>.</w:t>
      </w:r>
      <w:r w:rsidRPr="001D1ED7">
        <w:rPr>
          <w:b/>
          <w:sz w:val="24"/>
          <w:szCs w:val="24"/>
          <w:lang w:val="bg-BG"/>
        </w:rPr>
        <w:t xml:space="preserve"> </w:t>
      </w:r>
      <w:r w:rsidRPr="001D1ED7">
        <w:rPr>
          <w:sz w:val="24"/>
          <w:szCs w:val="24"/>
          <w:lang w:val="bg-BG"/>
        </w:rPr>
        <w:t>Повишаване квалификацията на педагогическите специалисти чрез ефективна квалификация – обмяна на информация, споделяне на опит и добри практики;</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7726C5">
        <w:rPr>
          <w:b/>
          <w:sz w:val="24"/>
          <w:szCs w:val="24"/>
          <w:lang w:val="bg-BG"/>
        </w:rPr>
        <w:t>.</w:t>
      </w:r>
      <w:r w:rsidR="00660371">
        <w:rPr>
          <w:b/>
          <w:sz w:val="24"/>
          <w:szCs w:val="24"/>
          <w:lang w:val="bg-BG"/>
        </w:rPr>
        <w:t>4</w:t>
      </w:r>
      <w:r w:rsidR="007726C5">
        <w:rPr>
          <w:b/>
          <w:sz w:val="24"/>
          <w:szCs w:val="24"/>
          <w:lang w:val="bg-BG"/>
        </w:rPr>
        <w:t>.</w:t>
      </w:r>
      <w:r w:rsidRPr="001D1ED7">
        <w:rPr>
          <w:b/>
          <w:sz w:val="24"/>
          <w:szCs w:val="24"/>
          <w:lang w:val="bg-BG"/>
        </w:rPr>
        <w:t>2</w:t>
      </w:r>
      <w:r w:rsidR="00C840C5">
        <w:rPr>
          <w:b/>
          <w:sz w:val="24"/>
          <w:szCs w:val="24"/>
          <w:lang w:val="bg-BG"/>
        </w:rPr>
        <w:t>.</w:t>
      </w:r>
      <w:r w:rsidRPr="001D1ED7">
        <w:rPr>
          <w:b/>
          <w:sz w:val="24"/>
          <w:szCs w:val="24"/>
          <w:lang w:val="bg-BG"/>
        </w:rPr>
        <w:t xml:space="preserve"> </w:t>
      </w:r>
      <w:r w:rsidRPr="001D1ED7">
        <w:rPr>
          <w:sz w:val="24"/>
          <w:szCs w:val="24"/>
          <w:lang w:val="bg-BG"/>
        </w:rPr>
        <w:t>Увеличаване употребата на информационни и комуникационни технологии като инструмент на обучение;</w:t>
      </w:r>
    </w:p>
    <w:p w:rsidR="00CC33B1" w:rsidRPr="001D1ED7" w:rsidRDefault="00CC33B1" w:rsidP="00907DA7">
      <w:pPr>
        <w:ind w:firstLine="709"/>
        <w:jc w:val="both"/>
        <w:rPr>
          <w:sz w:val="24"/>
          <w:szCs w:val="24"/>
          <w:lang w:val="bg-BG"/>
        </w:rPr>
      </w:pPr>
      <w:r w:rsidRPr="001D1ED7">
        <w:rPr>
          <w:b/>
          <w:sz w:val="24"/>
          <w:szCs w:val="24"/>
          <w:lang w:val="bg-BG"/>
        </w:rPr>
        <w:t xml:space="preserve">Дейност </w:t>
      </w:r>
      <w:r w:rsidR="002A773C">
        <w:rPr>
          <w:b/>
          <w:sz w:val="24"/>
          <w:szCs w:val="24"/>
          <w:lang w:val="bg-BG"/>
        </w:rPr>
        <w:t>3.</w:t>
      </w:r>
      <w:r w:rsidR="00660371">
        <w:rPr>
          <w:b/>
          <w:sz w:val="24"/>
          <w:szCs w:val="24"/>
          <w:lang w:val="bg-BG"/>
        </w:rPr>
        <w:t>4</w:t>
      </w:r>
      <w:r w:rsidR="007726C5">
        <w:rPr>
          <w:b/>
          <w:sz w:val="24"/>
          <w:szCs w:val="24"/>
          <w:lang w:val="bg-BG"/>
        </w:rPr>
        <w:t>.</w:t>
      </w:r>
      <w:r w:rsidR="00C840C5">
        <w:rPr>
          <w:b/>
          <w:sz w:val="24"/>
          <w:szCs w:val="24"/>
          <w:lang w:val="bg-BG"/>
        </w:rPr>
        <w:t>3.</w:t>
      </w:r>
      <w:r w:rsidRPr="001D1ED7">
        <w:rPr>
          <w:b/>
          <w:sz w:val="24"/>
          <w:szCs w:val="24"/>
          <w:lang w:val="bg-BG"/>
        </w:rPr>
        <w:t xml:space="preserve"> </w:t>
      </w:r>
      <w:r w:rsidRPr="001D1ED7">
        <w:rPr>
          <w:sz w:val="24"/>
          <w:szCs w:val="24"/>
          <w:lang w:val="bg-BG"/>
        </w:rPr>
        <w:t>Ефективно взаимодействие с родителската общност, училищните настоятелства и развитие на обществената подкрепа при решаване на проблеми и казуси;</w:t>
      </w:r>
    </w:p>
    <w:p w:rsidR="003916B6" w:rsidRDefault="003916B6" w:rsidP="007C6E7A">
      <w:pPr>
        <w:ind w:firstLine="709"/>
        <w:jc w:val="both"/>
        <w:rPr>
          <w:b/>
          <w:sz w:val="24"/>
          <w:szCs w:val="24"/>
          <w:lang w:val="bg-BG"/>
        </w:rPr>
      </w:pPr>
    </w:p>
    <w:p w:rsidR="00CC33B1" w:rsidRPr="001D1ED7" w:rsidRDefault="00C840C5" w:rsidP="002F6078">
      <w:pPr>
        <w:ind w:firstLine="709"/>
        <w:jc w:val="both"/>
        <w:rPr>
          <w:sz w:val="24"/>
          <w:szCs w:val="24"/>
          <w:lang w:val="bg-BG"/>
        </w:rPr>
      </w:pPr>
      <w:r w:rsidRPr="001D1ED7">
        <w:rPr>
          <w:b/>
          <w:sz w:val="24"/>
          <w:szCs w:val="24"/>
          <w:lang w:val="bg-BG"/>
        </w:rPr>
        <w:t xml:space="preserve">Мярка </w:t>
      </w:r>
      <w:r w:rsidR="002A773C">
        <w:rPr>
          <w:b/>
          <w:sz w:val="24"/>
          <w:szCs w:val="24"/>
          <w:lang w:val="bg-BG"/>
        </w:rPr>
        <w:t>3</w:t>
      </w:r>
      <w:r w:rsidR="00AD409C">
        <w:rPr>
          <w:b/>
          <w:sz w:val="24"/>
          <w:szCs w:val="24"/>
          <w:lang w:val="bg-BG"/>
        </w:rPr>
        <w:t>.5</w:t>
      </w:r>
      <w:r w:rsidR="007C6E7A">
        <w:rPr>
          <w:b/>
          <w:sz w:val="24"/>
          <w:szCs w:val="24"/>
          <w:lang w:val="bg-BG"/>
        </w:rPr>
        <w:t xml:space="preserve">. </w:t>
      </w:r>
      <w:r w:rsidR="002F6078" w:rsidRPr="001D1ED7">
        <w:rPr>
          <w:sz w:val="24"/>
          <w:szCs w:val="24"/>
          <w:lang w:val="bg-BG"/>
        </w:rPr>
        <w:t>Сътрудничество на Европейско ниво в разработването и обмена на иновационни програми, методологии и учебни материали, както и споделяне на добри практики</w:t>
      </w:r>
      <w:r w:rsidR="002F6078">
        <w:rPr>
          <w:sz w:val="24"/>
          <w:szCs w:val="24"/>
          <w:lang w:val="bg-BG"/>
        </w:rPr>
        <w:t>.</w:t>
      </w:r>
    </w:p>
    <w:p w:rsidR="00662234" w:rsidRDefault="00662234" w:rsidP="00662234">
      <w:pPr>
        <w:autoSpaceDE w:val="0"/>
        <w:autoSpaceDN w:val="0"/>
        <w:adjustRightInd w:val="0"/>
        <w:ind w:firstLine="709"/>
        <w:rPr>
          <w:b/>
          <w:bCs/>
          <w:sz w:val="24"/>
          <w:szCs w:val="24"/>
          <w:lang w:val="bg-BG"/>
        </w:rPr>
      </w:pPr>
    </w:p>
    <w:p w:rsidR="007C6E7A" w:rsidRPr="00AF432F" w:rsidRDefault="007C6E7A" w:rsidP="00553405">
      <w:pPr>
        <w:autoSpaceDE w:val="0"/>
        <w:autoSpaceDN w:val="0"/>
        <w:adjustRightInd w:val="0"/>
        <w:ind w:firstLine="709"/>
        <w:jc w:val="both"/>
        <w:rPr>
          <w:b/>
          <w:bCs/>
          <w:sz w:val="24"/>
          <w:szCs w:val="24"/>
          <w:lang w:val="bg-BG"/>
        </w:rPr>
      </w:pPr>
      <w:r w:rsidRPr="00AF432F">
        <w:rPr>
          <w:b/>
          <w:bCs/>
          <w:sz w:val="24"/>
          <w:szCs w:val="24"/>
          <w:lang w:val="bg-BG"/>
        </w:rPr>
        <w:t xml:space="preserve">Приоритет 4: </w:t>
      </w:r>
      <w:r w:rsidRPr="00AF432F">
        <w:rPr>
          <w:b/>
          <w:sz w:val="24"/>
          <w:szCs w:val="24"/>
          <w:lang w:val="bg-BG"/>
        </w:rPr>
        <w:t xml:space="preserve">Разширяване обхвата на </w:t>
      </w:r>
      <w:r w:rsidR="00006298">
        <w:rPr>
          <w:b/>
          <w:sz w:val="24"/>
          <w:szCs w:val="24"/>
          <w:lang w:val="bg-BG"/>
        </w:rPr>
        <w:t xml:space="preserve">здравните и </w:t>
      </w:r>
      <w:r w:rsidR="00553405">
        <w:rPr>
          <w:b/>
          <w:sz w:val="24"/>
          <w:szCs w:val="24"/>
          <w:lang w:val="bg-BG"/>
        </w:rPr>
        <w:t xml:space="preserve">социалните услуги и </w:t>
      </w:r>
      <w:r w:rsidRPr="00AF432F">
        <w:rPr>
          <w:b/>
          <w:sz w:val="24"/>
          <w:szCs w:val="24"/>
          <w:lang w:val="bg-BG"/>
        </w:rPr>
        <w:t>предотвратяване на рисковете за социално изключване.</w:t>
      </w:r>
    </w:p>
    <w:p w:rsidR="00CC33B1" w:rsidRPr="00AF432F" w:rsidRDefault="00C840C5" w:rsidP="00AF432F">
      <w:pPr>
        <w:autoSpaceDE w:val="0"/>
        <w:autoSpaceDN w:val="0"/>
        <w:adjustRightInd w:val="0"/>
        <w:ind w:firstLine="709"/>
        <w:jc w:val="both"/>
        <w:rPr>
          <w:b/>
          <w:bCs/>
          <w:sz w:val="24"/>
          <w:szCs w:val="24"/>
          <w:lang w:val="bg-BG"/>
        </w:rPr>
      </w:pPr>
      <w:r w:rsidRPr="001D1ED7">
        <w:rPr>
          <w:b/>
          <w:bCs/>
          <w:sz w:val="24"/>
          <w:szCs w:val="24"/>
          <w:lang w:val="bg-BG"/>
        </w:rPr>
        <w:t xml:space="preserve">Мярка </w:t>
      </w:r>
      <w:r w:rsidR="002A773C">
        <w:rPr>
          <w:b/>
          <w:bCs/>
          <w:sz w:val="24"/>
          <w:szCs w:val="24"/>
          <w:lang w:val="bg-BG"/>
        </w:rPr>
        <w:t>4</w:t>
      </w:r>
      <w:r>
        <w:rPr>
          <w:b/>
          <w:bCs/>
          <w:sz w:val="24"/>
          <w:szCs w:val="24"/>
          <w:lang w:val="bg-BG"/>
        </w:rPr>
        <w:t>.1.</w:t>
      </w:r>
      <w:r w:rsidR="00AF432F">
        <w:rPr>
          <w:b/>
          <w:bCs/>
          <w:sz w:val="24"/>
          <w:szCs w:val="24"/>
          <w:lang w:val="bg-BG"/>
        </w:rPr>
        <w:t xml:space="preserve"> </w:t>
      </w:r>
      <w:r w:rsidR="00CC33B1" w:rsidRPr="001D1ED7">
        <w:rPr>
          <w:sz w:val="24"/>
          <w:szCs w:val="24"/>
          <w:lang w:val="bg-BG"/>
        </w:rPr>
        <w:t>Достъпно здравеопазване и профилактика</w:t>
      </w:r>
      <w:r w:rsidR="000461BF">
        <w:rPr>
          <w:sz w:val="24"/>
          <w:szCs w:val="24"/>
          <w:lang w:val="bg-BG"/>
        </w:rPr>
        <w:t>:</w:t>
      </w:r>
    </w:p>
    <w:p w:rsidR="00CC33B1" w:rsidRDefault="00CC33B1" w:rsidP="00907DA7">
      <w:pPr>
        <w:autoSpaceDE w:val="0"/>
        <w:autoSpaceDN w:val="0"/>
        <w:adjustRightInd w:val="0"/>
        <w:ind w:firstLine="709"/>
        <w:jc w:val="both"/>
        <w:rPr>
          <w:sz w:val="24"/>
          <w:szCs w:val="24"/>
          <w:lang w:val="bg-BG"/>
        </w:rPr>
      </w:pPr>
      <w:r w:rsidRPr="001D1ED7">
        <w:rPr>
          <w:b/>
          <w:sz w:val="24"/>
          <w:szCs w:val="24"/>
          <w:lang w:val="bg-BG"/>
        </w:rPr>
        <w:t xml:space="preserve">Дейност </w:t>
      </w:r>
      <w:r w:rsidR="002A773C">
        <w:rPr>
          <w:b/>
          <w:sz w:val="24"/>
          <w:szCs w:val="24"/>
          <w:lang w:val="bg-BG"/>
        </w:rPr>
        <w:t>4</w:t>
      </w:r>
      <w:r w:rsidR="00C840C5">
        <w:rPr>
          <w:b/>
          <w:sz w:val="24"/>
          <w:szCs w:val="24"/>
          <w:lang w:val="bg-BG"/>
        </w:rPr>
        <w:t>.1.</w:t>
      </w:r>
      <w:r w:rsidRPr="001D1ED7">
        <w:rPr>
          <w:b/>
          <w:sz w:val="24"/>
          <w:szCs w:val="24"/>
          <w:lang w:val="bg-BG"/>
        </w:rPr>
        <w:t>1</w:t>
      </w:r>
      <w:r w:rsidR="00C840C5">
        <w:rPr>
          <w:b/>
          <w:sz w:val="24"/>
          <w:szCs w:val="24"/>
          <w:lang w:val="bg-BG"/>
        </w:rPr>
        <w:t>.</w:t>
      </w:r>
      <w:r w:rsidRPr="001D1ED7">
        <w:rPr>
          <w:sz w:val="24"/>
          <w:szCs w:val="24"/>
          <w:lang w:val="bg-BG"/>
        </w:rPr>
        <w:t xml:space="preserve"> Обновяване, ремонтиране и осъвременяване на </w:t>
      </w:r>
      <w:r w:rsidR="00622461">
        <w:rPr>
          <w:sz w:val="24"/>
          <w:szCs w:val="24"/>
          <w:lang w:val="bg-BG"/>
        </w:rPr>
        <w:t xml:space="preserve">съществуващата </w:t>
      </w:r>
      <w:r w:rsidR="00D87633">
        <w:rPr>
          <w:sz w:val="24"/>
          <w:szCs w:val="24"/>
          <w:lang w:val="bg-BG"/>
        </w:rPr>
        <w:t xml:space="preserve">материалната база </w:t>
      </w:r>
      <w:r w:rsidR="00622461">
        <w:rPr>
          <w:sz w:val="24"/>
          <w:szCs w:val="24"/>
          <w:lang w:val="bg-BG"/>
        </w:rPr>
        <w:t xml:space="preserve">предназначена </w:t>
      </w:r>
      <w:r w:rsidR="00D87633">
        <w:rPr>
          <w:sz w:val="24"/>
          <w:szCs w:val="24"/>
          <w:lang w:val="bg-BG"/>
        </w:rPr>
        <w:t>за</w:t>
      </w:r>
      <w:r w:rsidRPr="001D1ED7">
        <w:rPr>
          <w:sz w:val="24"/>
          <w:szCs w:val="24"/>
          <w:lang w:val="bg-BG"/>
        </w:rPr>
        <w:t xml:space="preserve"> </w:t>
      </w:r>
      <w:r w:rsidR="009B0C7D">
        <w:rPr>
          <w:sz w:val="24"/>
          <w:szCs w:val="24"/>
          <w:lang w:val="bg-BG"/>
        </w:rPr>
        <w:t xml:space="preserve">предоставяне на </w:t>
      </w:r>
      <w:r w:rsidR="00657B84">
        <w:rPr>
          <w:sz w:val="24"/>
          <w:szCs w:val="24"/>
          <w:lang w:val="bg-BG"/>
        </w:rPr>
        <w:t>здравни услуги.</w:t>
      </w:r>
      <w:r w:rsidRPr="001D1ED7">
        <w:rPr>
          <w:sz w:val="24"/>
          <w:szCs w:val="24"/>
          <w:lang w:val="bg-BG"/>
        </w:rPr>
        <w:t xml:space="preserve"> </w:t>
      </w:r>
    </w:p>
    <w:p w:rsidR="00D87633" w:rsidRDefault="00D87633" w:rsidP="00D87633">
      <w:pPr>
        <w:autoSpaceDE w:val="0"/>
        <w:autoSpaceDN w:val="0"/>
        <w:adjustRightInd w:val="0"/>
        <w:ind w:firstLine="709"/>
        <w:jc w:val="both"/>
        <w:rPr>
          <w:sz w:val="24"/>
          <w:szCs w:val="24"/>
          <w:lang w:val="bg-BG"/>
        </w:rPr>
      </w:pPr>
      <w:r w:rsidRPr="001D1ED7">
        <w:rPr>
          <w:b/>
          <w:sz w:val="24"/>
          <w:szCs w:val="24"/>
          <w:lang w:val="bg-BG"/>
        </w:rPr>
        <w:t xml:space="preserve">Дейност </w:t>
      </w:r>
      <w:r>
        <w:rPr>
          <w:b/>
          <w:sz w:val="24"/>
          <w:szCs w:val="24"/>
          <w:lang w:val="bg-BG"/>
        </w:rPr>
        <w:t>4.1.2.</w:t>
      </w:r>
      <w:r w:rsidRPr="001D1ED7">
        <w:rPr>
          <w:sz w:val="24"/>
          <w:szCs w:val="24"/>
          <w:lang w:val="bg-BG"/>
        </w:rPr>
        <w:t xml:space="preserve"> </w:t>
      </w:r>
      <w:r w:rsidR="00F85162">
        <w:rPr>
          <w:sz w:val="24"/>
          <w:szCs w:val="24"/>
          <w:lang w:val="bg-BG"/>
        </w:rPr>
        <w:t xml:space="preserve">Разширяване на обхвата </w:t>
      </w:r>
      <w:r w:rsidR="009B0C7D">
        <w:rPr>
          <w:sz w:val="24"/>
          <w:szCs w:val="24"/>
          <w:lang w:val="bg-BG"/>
        </w:rPr>
        <w:t xml:space="preserve">и повишаване адаптацията </w:t>
      </w:r>
      <w:r w:rsidR="00F85162">
        <w:rPr>
          <w:sz w:val="24"/>
          <w:szCs w:val="24"/>
          <w:lang w:val="bg-BG"/>
        </w:rPr>
        <w:t>на здравните услуги на територията на общината</w:t>
      </w:r>
      <w:r>
        <w:rPr>
          <w:sz w:val="24"/>
          <w:szCs w:val="24"/>
          <w:lang w:val="bg-BG"/>
        </w:rPr>
        <w:t>.</w:t>
      </w:r>
      <w:r w:rsidRPr="001D1ED7">
        <w:rPr>
          <w:sz w:val="24"/>
          <w:szCs w:val="24"/>
          <w:lang w:val="bg-BG"/>
        </w:rPr>
        <w:t xml:space="preserve"> </w:t>
      </w:r>
    </w:p>
    <w:p w:rsidR="00F85162" w:rsidRPr="001D1ED7" w:rsidRDefault="00F85162" w:rsidP="00D87633">
      <w:pPr>
        <w:autoSpaceDE w:val="0"/>
        <w:autoSpaceDN w:val="0"/>
        <w:adjustRightInd w:val="0"/>
        <w:ind w:firstLine="709"/>
        <w:jc w:val="both"/>
        <w:rPr>
          <w:sz w:val="24"/>
          <w:szCs w:val="24"/>
          <w:lang w:val="bg-BG"/>
        </w:rPr>
      </w:pPr>
    </w:p>
    <w:p w:rsidR="00834F84" w:rsidRDefault="00834F84" w:rsidP="00907DA7">
      <w:pPr>
        <w:pStyle w:val="2"/>
        <w:keepLines w:val="0"/>
        <w:spacing w:before="0"/>
        <w:ind w:firstLine="709"/>
        <w:jc w:val="both"/>
        <w:rPr>
          <w:rFonts w:ascii="Times New Roman" w:hAnsi="Times New Roman"/>
          <w:color w:val="auto"/>
          <w:sz w:val="24"/>
          <w:szCs w:val="24"/>
          <w:lang w:val="bg-BG"/>
        </w:rPr>
      </w:pPr>
      <w:bookmarkStart w:id="31" w:name="_Toc255911280"/>
    </w:p>
    <w:bookmarkEnd w:id="31"/>
    <w:p w:rsidR="00167DB8" w:rsidRPr="009E1C13" w:rsidRDefault="00C840C5" w:rsidP="00781D44">
      <w:pPr>
        <w:ind w:firstLine="709"/>
        <w:jc w:val="both"/>
        <w:rPr>
          <w:sz w:val="24"/>
          <w:szCs w:val="24"/>
          <w:lang w:val="bg-BG"/>
        </w:rPr>
      </w:pPr>
      <w:r w:rsidRPr="001D1ED7">
        <w:rPr>
          <w:b/>
          <w:sz w:val="24"/>
          <w:szCs w:val="24"/>
          <w:lang w:val="bg-BG"/>
        </w:rPr>
        <w:t xml:space="preserve">Мярка </w:t>
      </w:r>
      <w:r w:rsidR="002A773C">
        <w:rPr>
          <w:b/>
          <w:sz w:val="24"/>
          <w:szCs w:val="24"/>
          <w:lang w:val="bg-BG"/>
        </w:rPr>
        <w:t>4</w:t>
      </w:r>
      <w:r>
        <w:rPr>
          <w:b/>
          <w:sz w:val="24"/>
          <w:szCs w:val="24"/>
          <w:lang w:val="bg-BG"/>
        </w:rPr>
        <w:t>.</w:t>
      </w:r>
      <w:r w:rsidR="00D821BE">
        <w:rPr>
          <w:b/>
          <w:sz w:val="24"/>
          <w:szCs w:val="24"/>
          <w:lang w:val="bg-BG"/>
        </w:rPr>
        <w:t>2</w:t>
      </w:r>
      <w:r>
        <w:rPr>
          <w:b/>
          <w:sz w:val="24"/>
          <w:szCs w:val="24"/>
          <w:lang w:val="bg-BG"/>
        </w:rPr>
        <w:t>.</w:t>
      </w:r>
      <w:r w:rsidR="00B4146C">
        <w:rPr>
          <w:b/>
          <w:sz w:val="24"/>
          <w:szCs w:val="24"/>
          <w:lang w:val="bg-BG"/>
        </w:rPr>
        <w:t xml:space="preserve"> </w:t>
      </w:r>
      <w:r w:rsidR="00781D44">
        <w:rPr>
          <w:sz w:val="24"/>
          <w:szCs w:val="24"/>
          <w:lang w:val="bg-BG"/>
        </w:rPr>
        <w:t>Р</w:t>
      </w:r>
      <w:r w:rsidR="00781D44" w:rsidRPr="00473C02">
        <w:rPr>
          <w:sz w:val="24"/>
          <w:szCs w:val="24"/>
          <w:lang w:val="bg-BG"/>
        </w:rPr>
        <w:t>азкриване на нови социални услуги за деца</w:t>
      </w:r>
      <w:r w:rsidR="00781D44">
        <w:rPr>
          <w:sz w:val="24"/>
          <w:szCs w:val="24"/>
          <w:lang w:val="bg-BG"/>
        </w:rPr>
        <w:t xml:space="preserve">, в зависимост от основната дейност и начина на ползване, съгласно ЗСУ. </w:t>
      </w:r>
      <w:r w:rsidR="00781D44" w:rsidRPr="001D1ED7">
        <w:rPr>
          <w:sz w:val="24"/>
          <w:szCs w:val="24"/>
          <w:lang w:val="bg-BG"/>
        </w:rPr>
        <w:t xml:space="preserve"> </w:t>
      </w:r>
    </w:p>
    <w:p w:rsidR="009B0C7D" w:rsidRDefault="009B0C7D" w:rsidP="00020BBD">
      <w:pPr>
        <w:ind w:firstLine="709"/>
        <w:jc w:val="both"/>
        <w:rPr>
          <w:b/>
          <w:sz w:val="24"/>
          <w:szCs w:val="24"/>
          <w:lang w:val="bg-BG"/>
        </w:rPr>
      </w:pPr>
    </w:p>
    <w:p w:rsidR="00CC33B1" w:rsidRPr="00020BBD" w:rsidRDefault="00C840C5" w:rsidP="00020BBD">
      <w:pPr>
        <w:ind w:firstLine="709"/>
        <w:jc w:val="both"/>
        <w:rPr>
          <w:b/>
          <w:sz w:val="24"/>
          <w:szCs w:val="24"/>
          <w:lang w:val="bg-BG"/>
        </w:rPr>
      </w:pPr>
      <w:r w:rsidRPr="001D1ED7">
        <w:rPr>
          <w:b/>
          <w:sz w:val="24"/>
          <w:szCs w:val="24"/>
          <w:lang w:val="bg-BG"/>
        </w:rPr>
        <w:t xml:space="preserve">Мярка </w:t>
      </w:r>
      <w:r w:rsidR="002A773C">
        <w:rPr>
          <w:b/>
          <w:sz w:val="24"/>
          <w:szCs w:val="24"/>
          <w:lang w:val="bg-BG"/>
        </w:rPr>
        <w:t>4.</w:t>
      </w:r>
      <w:r w:rsidR="00C02D9F">
        <w:rPr>
          <w:b/>
          <w:sz w:val="24"/>
          <w:szCs w:val="24"/>
          <w:lang w:val="bg-BG"/>
        </w:rPr>
        <w:t>3</w:t>
      </w:r>
      <w:r>
        <w:rPr>
          <w:b/>
          <w:sz w:val="24"/>
          <w:szCs w:val="24"/>
          <w:lang w:val="bg-BG"/>
        </w:rPr>
        <w:t>.</w:t>
      </w:r>
      <w:r w:rsidR="00020BBD">
        <w:rPr>
          <w:b/>
          <w:sz w:val="24"/>
          <w:szCs w:val="24"/>
          <w:lang w:val="bg-BG"/>
        </w:rPr>
        <w:t xml:space="preserve"> </w:t>
      </w:r>
      <w:r w:rsidR="00CC33B1" w:rsidRPr="001D1ED7">
        <w:rPr>
          <w:sz w:val="24"/>
          <w:szCs w:val="24"/>
          <w:lang w:val="bg-BG"/>
        </w:rPr>
        <w:t>Подобряване грижата за децата в семейството, с адекватна превенция на риска  срещу изоставяне в институции и подкрепи за задържането им в биологичното семейство и подпомагане чрез ДСП:</w:t>
      </w:r>
    </w:p>
    <w:p w:rsidR="00CC33B1" w:rsidRPr="001D1ED7" w:rsidRDefault="00CC33B1" w:rsidP="00907DA7">
      <w:pPr>
        <w:ind w:firstLine="709"/>
        <w:jc w:val="both"/>
        <w:rPr>
          <w:sz w:val="24"/>
          <w:szCs w:val="24"/>
          <w:lang w:val="bg-BG"/>
        </w:rPr>
      </w:pPr>
      <w:r w:rsidRPr="00C840C5">
        <w:rPr>
          <w:b/>
          <w:sz w:val="24"/>
          <w:szCs w:val="24"/>
          <w:lang w:val="bg-BG"/>
        </w:rPr>
        <w:t xml:space="preserve">Дейност </w:t>
      </w:r>
      <w:r w:rsidR="002A773C">
        <w:rPr>
          <w:b/>
          <w:sz w:val="24"/>
          <w:szCs w:val="24"/>
          <w:lang w:val="bg-BG"/>
        </w:rPr>
        <w:t>4</w:t>
      </w:r>
      <w:r w:rsidR="00C840C5">
        <w:rPr>
          <w:b/>
          <w:sz w:val="24"/>
          <w:szCs w:val="24"/>
          <w:lang w:val="bg-BG"/>
        </w:rPr>
        <w:t>.</w:t>
      </w:r>
      <w:r w:rsidR="00C02D9F">
        <w:rPr>
          <w:b/>
          <w:sz w:val="24"/>
          <w:szCs w:val="24"/>
          <w:lang w:val="bg-BG"/>
        </w:rPr>
        <w:t>3.</w:t>
      </w:r>
      <w:r w:rsidRPr="00C840C5">
        <w:rPr>
          <w:b/>
          <w:sz w:val="24"/>
          <w:szCs w:val="24"/>
          <w:lang w:val="bg-BG"/>
        </w:rPr>
        <w:t>1</w:t>
      </w:r>
      <w:r w:rsidR="00C840C5">
        <w:rPr>
          <w:b/>
          <w:sz w:val="24"/>
          <w:szCs w:val="24"/>
          <w:lang w:val="bg-BG"/>
        </w:rPr>
        <w:t>.</w:t>
      </w:r>
      <w:r w:rsidRPr="00C840C5">
        <w:rPr>
          <w:b/>
          <w:sz w:val="24"/>
          <w:szCs w:val="24"/>
          <w:lang w:val="bg-BG"/>
        </w:rPr>
        <w:t xml:space="preserve"> </w:t>
      </w:r>
      <w:r w:rsidRPr="001D1ED7">
        <w:rPr>
          <w:sz w:val="24"/>
          <w:szCs w:val="24"/>
          <w:lang w:val="bg-BG"/>
        </w:rPr>
        <w:t>Информационн</w:t>
      </w:r>
      <w:r w:rsidR="009E1C13">
        <w:rPr>
          <w:sz w:val="24"/>
          <w:szCs w:val="24"/>
          <w:lang w:val="bg-BG"/>
        </w:rPr>
        <w:t>а кампания и достъп до услугите</w:t>
      </w:r>
      <w:r w:rsidRPr="001D1ED7">
        <w:rPr>
          <w:sz w:val="24"/>
          <w:szCs w:val="24"/>
          <w:lang w:val="bg-BG"/>
        </w:rPr>
        <w:t xml:space="preserve"> за деца и семейства от Община Алфатар;</w:t>
      </w:r>
    </w:p>
    <w:p w:rsidR="00CC33B1" w:rsidRPr="001D1ED7" w:rsidRDefault="00CC33B1" w:rsidP="007F1F92">
      <w:pPr>
        <w:ind w:firstLine="709"/>
        <w:jc w:val="both"/>
        <w:rPr>
          <w:sz w:val="24"/>
          <w:szCs w:val="24"/>
          <w:lang w:val="bg-BG"/>
        </w:rPr>
      </w:pPr>
      <w:r w:rsidRPr="00C840C5">
        <w:rPr>
          <w:b/>
          <w:sz w:val="24"/>
          <w:szCs w:val="24"/>
          <w:lang w:val="bg-BG"/>
        </w:rPr>
        <w:t xml:space="preserve">Дейност </w:t>
      </w:r>
      <w:r w:rsidR="002A773C">
        <w:rPr>
          <w:b/>
          <w:sz w:val="24"/>
          <w:szCs w:val="24"/>
          <w:lang w:val="bg-BG"/>
        </w:rPr>
        <w:t>4</w:t>
      </w:r>
      <w:r w:rsidR="00C840C5" w:rsidRPr="00C840C5">
        <w:rPr>
          <w:b/>
          <w:sz w:val="24"/>
          <w:szCs w:val="24"/>
          <w:lang w:val="bg-BG"/>
        </w:rPr>
        <w:t>.</w:t>
      </w:r>
      <w:r w:rsidR="00C02D9F">
        <w:rPr>
          <w:b/>
          <w:sz w:val="24"/>
          <w:szCs w:val="24"/>
          <w:lang w:val="bg-BG"/>
        </w:rPr>
        <w:t>3.</w:t>
      </w:r>
      <w:r w:rsidRPr="00C840C5">
        <w:rPr>
          <w:b/>
          <w:sz w:val="24"/>
          <w:szCs w:val="24"/>
          <w:lang w:val="bg-BG"/>
        </w:rPr>
        <w:t>2</w:t>
      </w:r>
      <w:r w:rsidR="00C840C5">
        <w:rPr>
          <w:b/>
          <w:sz w:val="24"/>
          <w:szCs w:val="24"/>
          <w:lang w:val="bg-BG"/>
        </w:rPr>
        <w:t>.</w:t>
      </w:r>
      <w:r w:rsidR="001950D1">
        <w:rPr>
          <w:sz w:val="24"/>
          <w:szCs w:val="24"/>
          <w:lang w:val="bg-BG"/>
        </w:rPr>
        <w:t xml:space="preserve"> К</w:t>
      </w:r>
      <w:r w:rsidRPr="001D1ED7">
        <w:rPr>
          <w:sz w:val="24"/>
          <w:szCs w:val="24"/>
          <w:lang w:val="bg-BG"/>
        </w:rPr>
        <w:t>ампания за развитие на Приемната грижа в Община Алфатар</w:t>
      </w:r>
      <w:r w:rsidR="00907DA7">
        <w:rPr>
          <w:sz w:val="24"/>
          <w:szCs w:val="24"/>
          <w:lang w:val="bg-BG"/>
        </w:rPr>
        <w:t>.</w:t>
      </w:r>
    </w:p>
    <w:p w:rsidR="009B0C7D" w:rsidRDefault="005654E6" w:rsidP="007F1F92">
      <w:pPr>
        <w:jc w:val="both"/>
        <w:rPr>
          <w:b/>
          <w:sz w:val="24"/>
          <w:szCs w:val="24"/>
          <w:lang w:val="bg-BG"/>
        </w:rPr>
      </w:pPr>
      <w:r>
        <w:rPr>
          <w:b/>
          <w:sz w:val="24"/>
          <w:szCs w:val="24"/>
          <w:lang w:val="bg-BG"/>
        </w:rPr>
        <w:t xml:space="preserve">            </w:t>
      </w:r>
    </w:p>
    <w:p w:rsidR="00CC33B1" w:rsidRPr="001D1ED7" w:rsidRDefault="005E4019" w:rsidP="00C34CC5">
      <w:pPr>
        <w:jc w:val="both"/>
        <w:rPr>
          <w:sz w:val="24"/>
          <w:szCs w:val="24"/>
          <w:lang w:val="bg-BG"/>
        </w:rPr>
      </w:pPr>
      <w:r w:rsidRPr="001D1ED7">
        <w:rPr>
          <w:b/>
          <w:sz w:val="24"/>
          <w:szCs w:val="24"/>
          <w:lang w:val="bg-BG"/>
        </w:rPr>
        <w:t xml:space="preserve">Мярка </w:t>
      </w:r>
      <w:r w:rsidR="002A773C">
        <w:rPr>
          <w:b/>
          <w:sz w:val="24"/>
          <w:szCs w:val="24"/>
          <w:lang w:val="bg-BG"/>
        </w:rPr>
        <w:t>4</w:t>
      </w:r>
      <w:r w:rsidR="00C02D9F">
        <w:rPr>
          <w:b/>
          <w:sz w:val="24"/>
          <w:szCs w:val="24"/>
          <w:lang w:val="bg-BG"/>
        </w:rPr>
        <w:t>.4</w:t>
      </w:r>
      <w:r w:rsidR="00CC33B1" w:rsidRPr="001D1ED7">
        <w:rPr>
          <w:b/>
          <w:sz w:val="24"/>
          <w:szCs w:val="24"/>
          <w:lang w:val="bg-BG"/>
        </w:rPr>
        <w:t>.</w:t>
      </w:r>
      <w:r w:rsidR="00CC33B1" w:rsidRPr="001D1ED7">
        <w:rPr>
          <w:sz w:val="24"/>
          <w:szCs w:val="24"/>
          <w:lang w:val="bg-BG"/>
        </w:rPr>
        <w:t xml:space="preserve"> </w:t>
      </w:r>
      <w:r w:rsidRPr="005E4019">
        <w:rPr>
          <w:sz w:val="24"/>
          <w:szCs w:val="24"/>
          <w:lang w:val="bg-BG"/>
        </w:rPr>
        <w:t xml:space="preserve">Подкрепа за родителите </w:t>
      </w:r>
      <w:r w:rsidR="00C34CC5">
        <w:rPr>
          <w:sz w:val="24"/>
          <w:szCs w:val="24"/>
          <w:lang w:val="bg-BG"/>
        </w:rPr>
        <w:t>в</w:t>
      </w:r>
      <w:r w:rsidRPr="005E4019">
        <w:rPr>
          <w:sz w:val="24"/>
          <w:szCs w:val="24"/>
          <w:lang w:val="bg-BG"/>
        </w:rPr>
        <w:t xml:space="preserve"> отглеждане на децата с увреждания в семейството</w:t>
      </w:r>
      <w:r w:rsidR="00C34CC5">
        <w:rPr>
          <w:sz w:val="24"/>
          <w:szCs w:val="24"/>
          <w:lang w:val="bg-BG"/>
        </w:rPr>
        <w:t>, чрез р</w:t>
      </w:r>
      <w:r w:rsidR="00CC33B1" w:rsidRPr="001D1ED7">
        <w:rPr>
          <w:sz w:val="24"/>
          <w:szCs w:val="24"/>
          <w:lang w:val="bg-BG"/>
        </w:rPr>
        <w:t xml:space="preserve">азширяване </w:t>
      </w:r>
      <w:r w:rsidR="007F1F92">
        <w:rPr>
          <w:sz w:val="24"/>
          <w:szCs w:val="24"/>
          <w:lang w:val="bg-BG"/>
        </w:rPr>
        <w:t xml:space="preserve">обхвата на </w:t>
      </w:r>
      <w:r w:rsidR="00C34CC5">
        <w:rPr>
          <w:sz w:val="24"/>
          <w:szCs w:val="24"/>
          <w:lang w:val="bg-BG"/>
        </w:rPr>
        <w:t>социалните услуги</w:t>
      </w:r>
      <w:r w:rsidR="00CC33B1" w:rsidRPr="001D1ED7">
        <w:rPr>
          <w:sz w:val="24"/>
          <w:szCs w:val="24"/>
          <w:lang w:val="bg-BG"/>
        </w:rPr>
        <w:t xml:space="preserve">, които </w:t>
      </w:r>
      <w:r w:rsidR="00C34CC5">
        <w:rPr>
          <w:sz w:val="24"/>
          <w:szCs w:val="24"/>
          <w:lang w:val="bg-BG"/>
        </w:rPr>
        <w:t xml:space="preserve">се </w:t>
      </w:r>
      <w:r w:rsidR="00CC33B1" w:rsidRPr="001D1ED7">
        <w:rPr>
          <w:sz w:val="24"/>
          <w:szCs w:val="24"/>
          <w:lang w:val="bg-BG"/>
        </w:rPr>
        <w:t xml:space="preserve">предлагат </w:t>
      </w:r>
      <w:r w:rsidR="00C34CC5">
        <w:rPr>
          <w:sz w:val="24"/>
          <w:szCs w:val="24"/>
          <w:lang w:val="bg-BG"/>
        </w:rPr>
        <w:t>в домашна среда.</w:t>
      </w:r>
      <w:r w:rsidR="00CC33B1" w:rsidRPr="001D1ED7">
        <w:rPr>
          <w:sz w:val="24"/>
          <w:szCs w:val="24"/>
          <w:lang w:val="bg-BG"/>
        </w:rPr>
        <w:t xml:space="preserve"> </w:t>
      </w:r>
    </w:p>
    <w:p w:rsidR="009B0C7D" w:rsidRDefault="009B0C7D" w:rsidP="002E4899">
      <w:pPr>
        <w:ind w:firstLine="709"/>
        <w:jc w:val="both"/>
        <w:rPr>
          <w:b/>
          <w:sz w:val="24"/>
          <w:szCs w:val="24"/>
          <w:lang w:val="bg-BG"/>
        </w:rPr>
      </w:pPr>
    </w:p>
    <w:p w:rsidR="00CC33B1" w:rsidRPr="009F269D" w:rsidRDefault="001D23ED" w:rsidP="009F269D">
      <w:pPr>
        <w:ind w:firstLine="709"/>
        <w:jc w:val="both"/>
        <w:rPr>
          <w:b/>
          <w:sz w:val="24"/>
          <w:szCs w:val="24"/>
          <w:lang w:val="bg-BG"/>
        </w:rPr>
      </w:pPr>
      <w:r w:rsidRPr="001D1ED7">
        <w:rPr>
          <w:b/>
          <w:sz w:val="24"/>
          <w:szCs w:val="24"/>
          <w:lang w:val="bg-BG"/>
        </w:rPr>
        <w:t xml:space="preserve">Мярка </w:t>
      </w:r>
      <w:r w:rsidR="002A773C">
        <w:rPr>
          <w:b/>
          <w:sz w:val="24"/>
          <w:szCs w:val="24"/>
          <w:lang w:val="bg-BG"/>
        </w:rPr>
        <w:t>4</w:t>
      </w:r>
      <w:r>
        <w:rPr>
          <w:b/>
          <w:sz w:val="24"/>
          <w:szCs w:val="24"/>
          <w:lang w:val="bg-BG"/>
        </w:rPr>
        <w:t>.</w:t>
      </w:r>
      <w:r w:rsidR="00C02D9F">
        <w:rPr>
          <w:b/>
          <w:sz w:val="24"/>
          <w:szCs w:val="24"/>
          <w:lang w:val="bg-BG"/>
        </w:rPr>
        <w:t>5</w:t>
      </w:r>
      <w:r w:rsidR="00CC33B1" w:rsidRPr="001D1ED7">
        <w:rPr>
          <w:b/>
          <w:sz w:val="24"/>
          <w:szCs w:val="24"/>
          <w:lang w:val="bg-BG"/>
        </w:rPr>
        <w:t xml:space="preserve">. </w:t>
      </w:r>
      <w:r w:rsidRPr="001D23ED">
        <w:rPr>
          <w:sz w:val="24"/>
          <w:szCs w:val="24"/>
          <w:lang w:val="bg-BG"/>
        </w:rPr>
        <w:t>Осигуряване на възможности за качествено интегрирано образование на деца с увреждания</w:t>
      </w:r>
      <w:r w:rsidR="009F269D">
        <w:rPr>
          <w:b/>
          <w:sz w:val="24"/>
          <w:szCs w:val="24"/>
          <w:lang w:val="bg-BG"/>
        </w:rPr>
        <w:t xml:space="preserve">, </w:t>
      </w:r>
      <w:r w:rsidR="009F269D" w:rsidRPr="009F269D">
        <w:rPr>
          <w:sz w:val="24"/>
          <w:szCs w:val="24"/>
          <w:lang w:val="bg-BG"/>
        </w:rPr>
        <w:t>чрез</w:t>
      </w:r>
      <w:r w:rsidR="009F269D">
        <w:rPr>
          <w:b/>
          <w:sz w:val="24"/>
          <w:szCs w:val="24"/>
          <w:lang w:val="bg-BG"/>
        </w:rPr>
        <w:t xml:space="preserve"> </w:t>
      </w:r>
      <w:r w:rsidR="002E4899">
        <w:rPr>
          <w:sz w:val="24"/>
          <w:szCs w:val="24"/>
          <w:lang w:val="bg-BG"/>
        </w:rPr>
        <w:t>ресурсни</w:t>
      </w:r>
      <w:r w:rsidR="009F269D">
        <w:rPr>
          <w:sz w:val="24"/>
          <w:szCs w:val="24"/>
          <w:lang w:val="bg-BG"/>
        </w:rPr>
        <w:t xml:space="preserve"> цент</w:t>
      </w:r>
      <w:r w:rsidR="00CC33B1" w:rsidRPr="001D1ED7">
        <w:rPr>
          <w:sz w:val="24"/>
          <w:szCs w:val="24"/>
          <w:lang w:val="bg-BG"/>
        </w:rPr>
        <w:t>р</w:t>
      </w:r>
      <w:r w:rsidR="002E4899">
        <w:rPr>
          <w:sz w:val="24"/>
          <w:szCs w:val="24"/>
          <w:lang w:val="bg-BG"/>
        </w:rPr>
        <w:t>ове</w:t>
      </w:r>
      <w:r w:rsidR="00CC33B1" w:rsidRPr="001D1ED7">
        <w:rPr>
          <w:sz w:val="24"/>
          <w:szCs w:val="24"/>
          <w:lang w:val="bg-BG"/>
        </w:rPr>
        <w:t xml:space="preserve"> за интегрираното обучение и възпитание на деца и ученици със специални образователни потребности, разработване на програми и проекти за интегрирано обучение</w:t>
      </w:r>
      <w:r w:rsidR="009F269D">
        <w:rPr>
          <w:sz w:val="24"/>
          <w:szCs w:val="24"/>
          <w:lang w:val="bg-BG"/>
        </w:rPr>
        <w:t>.</w:t>
      </w:r>
    </w:p>
    <w:p w:rsidR="009B0C7D" w:rsidRDefault="009B0C7D" w:rsidP="001D23ED">
      <w:pPr>
        <w:ind w:firstLine="709"/>
        <w:jc w:val="both"/>
        <w:rPr>
          <w:b/>
          <w:sz w:val="24"/>
          <w:szCs w:val="24"/>
          <w:lang w:val="bg-BG"/>
        </w:rPr>
      </w:pPr>
    </w:p>
    <w:p w:rsidR="00C02D9F" w:rsidRDefault="004639B6" w:rsidP="001D23ED">
      <w:pPr>
        <w:ind w:firstLine="709"/>
        <w:jc w:val="both"/>
        <w:rPr>
          <w:sz w:val="24"/>
          <w:szCs w:val="24"/>
          <w:lang w:val="bg-BG"/>
        </w:rPr>
      </w:pPr>
      <w:r w:rsidRPr="001D1ED7">
        <w:rPr>
          <w:b/>
          <w:sz w:val="24"/>
          <w:szCs w:val="24"/>
          <w:lang w:val="bg-BG"/>
        </w:rPr>
        <w:t xml:space="preserve">Мярка </w:t>
      </w:r>
      <w:r w:rsidR="002A773C">
        <w:rPr>
          <w:b/>
          <w:sz w:val="24"/>
          <w:szCs w:val="24"/>
          <w:lang w:val="bg-BG"/>
        </w:rPr>
        <w:t>4</w:t>
      </w:r>
      <w:r w:rsidR="001D23ED">
        <w:rPr>
          <w:b/>
          <w:sz w:val="24"/>
          <w:szCs w:val="24"/>
          <w:lang w:val="bg-BG"/>
        </w:rPr>
        <w:t>.</w:t>
      </w:r>
      <w:r w:rsidR="00C02D9F">
        <w:rPr>
          <w:b/>
          <w:sz w:val="24"/>
          <w:szCs w:val="24"/>
          <w:lang w:val="bg-BG"/>
        </w:rPr>
        <w:t>6</w:t>
      </w:r>
      <w:r w:rsidR="001D23ED">
        <w:rPr>
          <w:b/>
          <w:sz w:val="24"/>
          <w:szCs w:val="24"/>
          <w:lang w:val="bg-BG"/>
        </w:rPr>
        <w:t>.</w:t>
      </w:r>
      <w:r w:rsidR="00CC33B1" w:rsidRPr="001D1ED7">
        <w:rPr>
          <w:sz w:val="24"/>
          <w:szCs w:val="24"/>
          <w:lang w:val="bg-BG"/>
        </w:rPr>
        <w:t xml:space="preserve"> </w:t>
      </w:r>
      <w:r w:rsidR="00C02D9F" w:rsidRPr="00C02D9F">
        <w:rPr>
          <w:sz w:val="24"/>
          <w:szCs w:val="24"/>
          <w:lang w:val="bg-BG"/>
        </w:rPr>
        <w:t>Осигуряване на подкрепа на уязвимите семейства за превенция на рисково поведение и неглижиране на децата.</w:t>
      </w:r>
    </w:p>
    <w:p w:rsidR="00CC33B1" w:rsidRPr="001D1ED7" w:rsidRDefault="00CC33B1" w:rsidP="001D23ED">
      <w:pPr>
        <w:ind w:firstLine="709"/>
        <w:jc w:val="both"/>
        <w:rPr>
          <w:sz w:val="24"/>
          <w:szCs w:val="24"/>
          <w:lang w:val="bg-BG"/>
        </w:rPr>
      </w:pPr>
      <w:r w:rsidRPr="001D1ED7">
        <w:rPr>
          <w:b/>
          <w:sz w:val="24"/>
          <w:szCs w:val="24"/>
          <w:lang w:val="bg-BG"/>
        </w:rPr>
        <w:t xml:space="preserve">Дейност </w:t>
      </w:r>
      <w:r w:rsidR="002A773C">
        <w:rPr>
          <w:b/>
          <w:sz w:val="24"/>
          <w:szCs w:val="24"/>
          <w:lang w:val="bg-BG"/>
        </w:rPr>
        <w:t>4</w:t>
      </w:r>
      <w:r w:rsidR="001D23ED">
        <w:rPr>
          <w:b/>
          <w:sz w:val="24"/>
          <w:szCs w:val="24"/>
          <w:lang w:val="bg-BG"/>
        </w:rPr>
        <w:t>.</w:t>
      </w:r>
      <w:r w:rsidR="00C02D9F">
        <w:rPr>
          <w:b/>
          <w:sz w:val="24"/>
          <w:szCs w:val="24"/>
          <w:lang w:val="bg-BG"/>
        </w:rPr>
        <w:t>6</w:t>
      </w:r>
      <w:r w:rsidR="001D23ED">
        <w:rPr>
          <w:b/>
          <w:sz w:val="24"/>
          <w:szCs w:val="24"/>
          <w:lang w:val="bg-BG"/>
        </w:rPr>
        <w:t>.</w:t>
      </w:r>
      <w:r w:rsidRPr="001D1ED7">
        <w:rPr>
          <w:b/>
          <w:sz w:val="24"/>
          <w:szCs w:val="24"/>
          <w:lang w:val="bg-BG"/>
        </w:rPr>
        <w:t>1</w:t>
      </w:r>
      <w:r w:rsidR="001D23ED">
        <w:rPr>
          <w:b/>
          <w:sz w:val="24"/>
          <w:szCs w:val="24"/>
          <w:lang w:val="bg-BG"/>
        </w:rPr>
        <w:t>.</w:t>
      </w:r>
      <w:r w:rsidRPr="001D1ED7">
        <w:rPr>
          <w:b/>
          <w:sz w:val="24"/>
          <w:szCs w:val="24"/>
          <w:lang w:val="bg-BG"/>
        </w:rPr>
        <w:t xml:space="preserve"> </w:t>
      </w:r>
      <w:r w:rsidRPr="001D1ED7">
        <w:rPr>
          <w:sz w:val="24"/>
          <w:szCs w:val="24"/>
          <w:lang w:val="bg-BG"/>
        </w:rPr>
        <w:t xml:space="preserve">Образователни програми и кампании в училище и/или в рамките на </w:t>
      </w:r>
      <w:r w:rsidR="003D1CC7">
        <w:rPr>
          <w:sz w:val="24"/>
          <w:szCs w:val="24"/>
          <w:lang w:val="bg-BG"/>
        </w:rPr>
        <w:t>социалните услуги</w:t>
      </w:r>
      <w:r w:rsidRPr="001D1ED7">
        <w:rPr>
          <w:sz w:val="24"/>
          <w:szCs w:val="24"/>
          <w:lang w:val="bg-BG"/>
        </w:rPr>
        <w:t xml:space="preserve"> и/или МКБППМН за превенция на рисково поведение (агресия; насилие; отклоняващо се поведение; рисково поведение на деца и младежи); провеждане на здравна и </w:t>
      </w:r>
      <w:r w:rsidRPr="001D1ED7">
        <w:rPr>
          <w:sz w:val="24"/>
          <w:szCs w:val="24"/>
          <w:lang w:val="bg-BG"/>
        </w:rPr>
        <w:lastRenderedPageBreak/>
        <w:t xml:space="preserve">социална просвета против зависимостите; лекции и дискусии в часа на класа; организиране на хепънинги; </w:t>
      </w:r>
      <w:r w:rsidR="001D23ED" w:rsidRPr="001D1ED7">
        <w:rPr>
          <w:sz w:val="24"/>
          <w:szCs w:val="24"/>
          <w:lang w:val="bg-BG"/>
        </w:rPr>
        <w:t>между училищни</w:t>
      </w:r>
      <w:r w:rsidRPr="001D1ED7">
        <w:rPr>
          <w:sz w:val="24"/>
          <w:szCs w:val="24"/>
          <w:lang w:val="bg-BG"/>
        </w:rPr>
        <w:t xml:space="preserve"> прояви и инициативи на общинско и областно ниво</w:t>
      </w:r>
      <w:r w:rsidR="000461BF">
        <w:rPr>
          <w:sz w:val="24"/>
          <w:szCs w:val="24"/>
          <w:lang w:val="bg-BG"/>
        </w:rPr>
        <w:t>;</w:t>
      </w:r>
    </w:p>
    <w:p w:rsidR="00CC33B1" w:rsidRPr="007B4BCB" w:rsidRDefault="00CC33B1" w:rsidP="007B4BCB">
      <w:pPr>
        <w:ind w:firstLine="709"/>
        <w:jc w:val="both"/>
        <w:rPr>
          <w:sz w:val="24"/>
          <w:szCs w:val="24"/>
          <w:u w:val="single"/>
          <w:lang w:val="bg-BG"/>
        </w:rPr>
      </w:pPr>
      <w:r w:rsidRPr="001D1ED7">
        <w:rPr>
          <w:b/>
          <w:sz w:val="24"/>
          <w:szCs w:val="24"/>
          <w:lang w:val="bg-BG"/>
        </w:rPr>
        <w:t xml:space="preserve">Дейност </w:t>
      </w:r>
      <w:r w:rsidR="002A773C">
        <w:rPr>
          <w:b/>
          <w:sz w:val="24"/>
          <w:szCs w:val="24"/>
          <w:lang w:val="bg-BG"/>
        </w:rPr>
        <w:t>4</w:t>
      </w:r>
      <w:r w:rsidR="001D23ED">
        <w:rPr>
          <w:b/>
          <w:sz w:val="24"/>
          <w:szCs w:val="24"/>
          <w:lang w:val="bg-BG"/>
        </w:rPr>
        <w:t>.</w:t>
      </w:r>
      <w:r w:rsidR="00C02D9F">
        <w:rPr>
          <w:b/>
          <w:sz w:val="24"/>
          <w:szCs w:val="24"/>
          <w:lang w:val="bg-BG"/>
        </w:rPr>
        <w:t>6</w:t>
      </w:r>
      <w:r w:rsidR="001D23ED">
        <w:rPr>
          <w:b/>
          <w:sz w:val="24"/>
          <w:szCs w:val="24"/>
          <w:lang w:val="bg-BG"/>
        </w:rPr>
        <w:t>.</w:t>
      </w:r>
      <w:r w:rsidRPr="001D1ED7">
        <w:rPr>
          <w:b/>
          <w:sz w:val="24"/>
          <w:szCs w:val="24"/>
          <w:lang w:val="bg-BG"/>
        </w:rPr>
        <w:t>2</w:t>
      </w:r>
      <w:r w:rsidR="001D23ED">
        <w:rPr>
          <w:b/>
          <w:sz w:val="24"/>
          <w:szCs w:val="24"/>
          <w:lang w:val="bg-BG"/>
        </w:rPr>
        <w:t>.</w:t>
      </w:r>
      <w:r w:rsidRPr="001D1ED7">
        <w:rPr>
          <w:sz w:val="24"/>
          <w:szCs w:val="24"/>
          <w:lang w:val="bg-BG"/>
        </w:rPr>
        <w:t xml:space="preserve"> Разширяване на дейността на Български червен кръст, свързана с проблемите за здравето, секса, профилактика и лечение на полово предавани инфекции и заболявания и провеждане на информационни кампании в учебните заведения. </w:t>
      </w:r>
    </w:p>
    <w:p w:rsidR="009B0C7D" w:rsidRDefault="009B0C7D" w:rsidP="007B4BCB">
      <w:pPr>
        <w:ind w:firstLine="709"/>
        <w:jc w:val="both"/>
        <w:rPr>
          <w:b/>
          <w:sz w:val="24"/>
          <w:szCs w:val="24"/>
          <w:lang w:val="bg-BG"/>
        </w:rPr>
      </w:pPr>
    </w:p>
    <w:p w:rsidR="00CC33B1" w:rsidRPr="001D23ED" w:rsidRDefault="001D23ED" w:rsidP="007B4BCB">
      <w:pPr>
        <w:ind w:firstLine="709"/>
        <w:jc w:val="both"/>
        <w:rPr>
          <w:sz w:val="24"/>
          <w:szCs w:val="24"/>
          <w:lang w:val="bg-BG"/>
        </w:rPr>
      </w:pPr>
      <w:r w:rsidRPr="001D1ED7">
        <w:rPr>
          <w:b/>
          <w:sz w:val="24"/>
          <w:szCs w:val="24"/>
          <w:lang w:val="bg-BG"/>
        </w:rPr>
        <w:t xml:space="preserve">Мярка </w:t>
      </w:r>
      <w:r w:rsidR="002A773C">
        <w:rPr>
          <w:b/>
          <w:sz w:val="24"/>
          <w:szCs w:val="24"/>
          <w:lang w:val="bg-BG"/>
        </w:rPr>
        <w:t>4</w:t>
      </w:r>
      <w:r>
        <w:rPr>
          <w:b/>
          <w:sz w:val="24"/>
          <w:szCs w:val="24"/>
          <w:lang w:val="bg-BG"/>
        </w:rPr>
        <w:t>.</w:t>
      </w:r>
      <w:r w:rsidR="00C02D9F">
        <w:rPr>
          <w:b/>
          <w:sz w:val="24"/>
          <w:szCs w:val="24"/>
          <w:lang w:val="bg-BG"/>
        </w:rPr>
        <w:t>7</w:t>
      </w:r>
      <w:r w:rsidR="00CC33B1" w:rsidRPr="001D1ED7">
        <w:rPr>
          <w:b/>
          <w:sz w:val="24"/>
          <w:szCs w:val="24"/>
          <w:lang w:val="bg-BG"/>
        </w:rPr>
        <w:t>.</w:t>
      </w:r>
      <w:r w:rsidR="00CC33B1" w:rsidRPr="001D1ED7">
        <w:rPr>
          <w:sz w:val="24"/>
          <w:szCs w:val="24"/>
          <w:lang w:val="bg-BG"/>
        </w:rPr>
        <w:t xml:space="preserve"> </w:t>
      </w:r>
      <w:r w:rsidR="00A35F0E">
        <w:rPr>
          <w:sz w:val="24"/>
          <w:szCs w:val="24"/>
          <w:lang w:val="bg-BG"/>
        </w:rPr>
        <w:t>Превенция и п</w:t>
      </w:r>
      <w:r w:rsidRPr="001D23ED">
        <w:rPr>
          <w:sz w:val="24"/>
          <w:szCs w:val="24"/>
          <w:lang w:val="bg-BG"/>
        </w:rPr>
        <w:t xml:space="preserve">одкрепа за преодоляване на последиците от </w:t>
      </w:r>
      <w:r w:rsidR="00A35F0E">
        <w:rPr>
          <w:sz w:val="24"/>
          <w:szCs w:val="24"/>
          <w:lang w:val="bg-BG"/>
        </w:rPr>
        <w:t>насилие и рисково</w:t>
      </w:r>
      <w:r w:rsidRPr="001D23ED">
        <w:rPr>
          <w:sz w:val="24"/>
          <w:szCs w:val="24"/>
          <w:lang w:val="bg-BG"/>
        </w:rPr>
        <w:t xml:space="preserve"> поведение при децата и младежите</w:t>
      </w:r>
      <w:r w:rsidR="00202651">
        <w:rPr>
          <w:sz w:val="24"/>
          <w:szCs w:val="24"/>
          <w:lang w:val="bg-BG"/>
        </w:rPr>
        <w:t>.</w:t>
      </w:r>
    </w:p>
    <w:p w:rsidR="009B0C7D" w:rsidRDefault="009B0C7D" w:rsidP="007B4BCB">
      <w:pPr>
        <w:ind w:firstLine="709"/>
        <w:jc w:val="both"/>
        <w:rPr>
          <w:b/>
          <w:sz w:val="24"/>
          <w:szCs w:val="24"/>
          <w:lang w:val="bg-BG"/>
        </w:rPr>
      </w:pPr>
    </w:p>
    <w:p w:rsidR="00CC33B1" w:rsidRPr="001D1ED7" w:rsidRDefault="00061610" w:rsidP="007B4BCB">
      <w:pPr>
        <w:ind w:firstLine="709"/>
        <w:jc w:val="both"/>
        <w:rPr>
          <w:b/>
          <w:sz w:val="24"/>
          <w:szCs w:val="24"/>
          <w:lang w:val="bg-BG"/>
        </w:rPr>
      </w:pPr>
      <w:r w:rsidRPr="00061610">
        <w:rPr>
          <w:b/>
          <w:sz w:val="24"/>
          <w:szCs w:val="24"/>
          <w:lang w:val="bg-BG"/>
        </w:rPr>
        <w:t>Мярка 4.8.</w:t>
      </w:r>
      <w:r>
        <w:rPr>
          <w:sz w:val="24"/>
          <w:szCs w:val="24"/>
          <w:lang w:val="bg-BG"/>
        </w:rPr>
        <w:t xml:space="preserve"> </w:t>
      </w:r>
      <w:r w:rsidR="00AD21A9">
        <w:rPr>
          <w:sz w:val="24"/>
          <w:szCs w:val="24"/>
          <w:lang w:val="bg-BG"/>
        </w:rPr>
        <w:t>Създаване на</w:t>
      </w:r>
      <w:r w:rsidR="00DC2B6E" w:rsidRPr="00DC2B6E">
        <w:rPr>
          <w:sz w:val="24"/>
          <w:szCs w:val="24"/>
          <w:lang w:val="bg-BG"/>
        </w:rPr>
        <w:t xml:space="preserve"> социални услуги за предоставяне на резидентна грижа за децата, които не могат да бъдат отглеждани в семейна среда</w:t>
      </w:r>
      <w:r w:rsidR="000461BF">
        <w:rPr>
          <w:sz w:val="24"/>
          <w:szCs w:val="24"/>
          <w:lang w:val="bg-BG"/>
        </w:rPr>
        <w:t>.</w:t>
      </w:r>
    </w:p>
    <w:p w:rsidR="00CC33B1" w:rsidRPr="007B4BCB" w:rsidRDefault="00061610" w:rsidP="007B4BCB">
      <w:pPr>
        <w:ind w:firstLine="709"/>
        <w:jc w:val="both"/>
        <w:rPr>
          <w:b/>
          <w:sz w:val="24"/>
          <w:szCs w:val="24"/>
          <w:lang w:val="bg-BG"/>
        </w:rPr>
      </w:pPr>
      <w:r>
        <w:rPr>
          <w:b/>
          <w:sz w:val="24"/>
          <w:szCs w:val="24"/>
          <w:lang w:val="bg-BG"/>
        </w:rPr>
        <w:t>Дейност</w:t>
      </w:r>
      <w:r w:rsidR="000F7868" w:rsidRPr="001D1ED7">
        <w:rPr>
          <w:b/>
          <w:sz w:val="24"/>
          <w:szCs w:val="24"/>
          <w:lang w:val="bg-BG"/>
        </w:rPr>
        <w:t xml:space="preserve"> </w:t>
      </w:r>
      <w:r w:rsidR="002A773C">
        <w:rPr>
          <w:b/>
          <w:sz w:val="24"/>
          <w:szCs w:val="24"/>
          <w:lang w:val="bg-BG"/>
        </w:rPr>
        <w:t>4.</w:t>
      </w:r>
      <w:r>
        <w:rPr>
          <w:b/>
          <w:sz w:val="24"/>
          <w:szCs w:val="24"/>
          <w:lang w:val="bg-BG"/>
        </w:rPr>
        <w:t>8</w:t>
      </w:r>
      <w:r w:rsidR="000F7868">
        <w:rPr>
          <w:b/>
          <w:sz w:val="24"/>
          <w:szCs w:val="24"/>
          <w:lang w:val="bg-BG"/>
        </w:rPr>
        <w:t>.</w:t>
      </w:r>
      <w:r w:rsidR="00CC33B1" w:rsidRPr="001D1ED7">
        <w:rPr>
          <w:b/>
          <w:sz w:val="24"/>
          <w:szCs w:val="24"/>
          <w:lang w:val="bg-BG"/>
        </w:rPr>
        <w:t>1</w:t>
      </w:r>
      <w:r w:rsidR="000F7868">
        <w:rPr>
          <w:b/>
          <w:sz w:val="24"/>
          <w:szCs w:val="24"/>
          <w:lang w:val="bg-BG"/>
        </w:rPr>
        <w:t>.</w:t>
      </w:r>
      <w:r w:rsidR="007B4BCB">
        <w:rPr>
          <w:b/>
          <w:sz w:val="24"/>
          <w:szCs w:val="24"/>
          <w:lang w:val="bg-BG"/>
        </w:rPr>
        <w:t xml:space="preserve"> </w:t>
      </w:r>
      <w:r w:rsidR="00DC2B6E">
        <w:rPr>
          <w:sz w:val="24"/>
          <w:szCs w:val="24"/>
          <w:lang w:val="bg-BG"/>
        </w:rPr>
        <w:t>Създаване</w:t>
      </w:r>
      <w:r w:rsidR="000F7868" w:rsidRPr="000F7868">
        <w:rPr>
          <w:sz w:val="24"/>
          <w:szCs w:val="24"/>
          <w:lang w:val="bg-BG"/>
        </w:rPr>
        <w:t xml:space="preserve"> на услуги</w:t>
      </w:r>
      <w:r w:rsidR="00D202B6">
        <w:rPr>
          <w:sz w:val="24"/>
          <w:szCs w:val="24"/>
          <w:lang w:val="en-US"/>
        </w:rPr>
        <w:t xml:space="preserve"> </w:t>
      </w:r>
      <w:r w:rsidR="00D202B6" w:rsidRPr="00D202B6">
        <w:rPr>
          <w:sz w:val="24"/>
          <w:szCs w:val="24"/>
          <w:lang w:val="bg-BG"/>
        </w:rPr>
        <w:t xml:space="preserve">/вкл. материална база/ </w:t>
      </w:r>
      <w:r w:rsidR="000F7868" w:rsidRPr="000F7868">
        <w:rPr>
          <w:sz w:val="24"/>
          <w:szCs w:val="24"/>
          <w:lang w:val="bg-BG"/>
        </w:rPr>
        <w:t xml:space="preserve"> – резидентен тип за деца</w:t>
      </w:r>
      <w:r w:rsidR="003814BF" w:rsidRPr="003814BF">
        <w:rPr>
          <w:rFonts w:eastAsia="Calibri"/>
          <w:iCs/>
          <w:sz w:val="24"/>
          <w:szCs w:val="24"/>
          <w:lang w:val="bg-BG"/>
        </w:rPr>
        <w:t xml:space="preserve"> </w:t>
      </w:r>
      <w:r w:rsidR="003814BF" w:rsidRPr="00ED13BF">
        <w:rPr>
          <w:rFonts w:eastAsia="Calibri"/>
          <w:iCs/>
          <w:sz w:val="24"/>
          <w:szCs w:val="24"/>
          <w:lang w:val="bg-BG"/>
        </w:rPr>
        <w:t>в риск по смисъла на Закона за закрила на детето</w:t>
      </w:r>
      <w:r w:rsidR="003814BF">
        <w:rPr>
          <w:rFonts w:eastAsia="Calibri"/>
          <w:iCs/>
          <w:sz w:val="24"/>
          <w:szCs w:val="24"/>
          <w:lang w:val="bg-BG"/>
        </w:rPr>
        <w:t>, с увреждания</w:t>
      </w:r>
      <w:r w:rsidR="000461BF">
        <w:rPr>
          <w:sz w:val="24"/>
          <w:szCs w:val="24"/>
          <w:lang w:val="bg-BG"/>
        </w:rPr>
        <w:t>:</w:t>
      </w:r>
    </w:p>
    <w:p w:rsidR="009B0C7D" w:rsidRDefault="00DC2B6E" w:rsidP="00E01470">
      <w:pPr>
        <w:ind w:firstLine="709"/>
        <w:jc w:val="both"/>
        <w:rPr>
          <w:b/>
          <w:sz w:val="24"/>
          <w:szCs w:val="24"/>
          <w:lang w:val="bg-BG"/>
        </w:rPr>
      </w:pPr>
      <w:r>
        <w:rPr>
          <w:b/>
          <w:sz w:val="24"/>
          <w:szCs w:val="24"/>
          <w:lang w:val="bg-BG"/>
        </w:rPr>
        <w:t>Дейност 4.8.2</w:t>
      </w:r>
      <w:r w:rsidRPr="00DC2B6E">
        <w:rPr>
          <w:b/>
          <w:sz w:val="24"/>
          <w:szCs w:val="24"/>
          <w:lang w:val="bg-BG"/>
        </w:rPr>
        <w:t>.</w:t>
      </w:r>
      <w:r w:rsidRPr="00DC2B6E">
        <w:t xml:space="preserve"> </w:t>
      </w:r>
      <w:r w:rsidRPr="00DC2B6E">
        <w:rPr>
          <w:sz w:val="24"/>
          <w:szCs w:val="24"/>
          <w:lang w:val="bg-BG"/>
        </w:rPr>
        <w:t xml:space="preserve">Създаване на услуги </w:t>
      </w:r>
      <w:r w:rsidR="00D202B6" w:rsidRPr="00D202B6">
        <w:rPr>
          <w:sz w:val="24"/>
          <w:szCs w:val="24"/>
          <w:lang w:val="bg-BG"/>
        </w:rPr>
        <w:t xml:space="preserve">/вкл. материална база/ </w:t>
      </w:r>
      <w:r w:rsidRPr="00DC2B6E">
        <w:rPr>
          <w:sz w:val="24"/>
          <w:szCs w:val="24"/>
          <w:lang w:val="bg-BG"/>
        </w:rPr>
        <w:t>– резидентен тип за деца с увреждания</w:t>
      </w:r>
      <w:r>
        <w:rPr>
          <w:sz w:val="24"/>
          <w:szCs w:val="24"/>
          <w:lang w:val="bg-BG"/>
        </w:rPr>
        <w:t>.</w:t>
      </w:r>
    </w:p>
    <w:p w:rsidR="00496CAC" w:rsidRDefault="00496CAC" w:rsidP="00E01470">
      <w:pPr>
        <w:ind w:firstLine="709"/>
        <w:jc w:val="both"/>
        <w:rPr>
          <w:b/>
          <w:sz w:val="24"/>
          <w:szCs w:val="24"/>
          <w:lang w:val="bg-BG"/>
        </w:rPr>
      </w:pPr>
    </w:p>
    <w:p w:rsidR="006A738D" w:rsidRPr="00E01470" w:rsidRDefault="004E0C42" w:rsidP="00E01470">
      <w:pPr>
        <w:ind w:firstLine="709"/>
        <w:jc w:val="both"/>
        <w:rPr>
          <w:sz w:val="24"/>
          <w:szCs w:val="24"/>
          <w:lang w:val="bg-BG"/>
        </w:rPr>
      </w:pPr>
      <w:r w:rsidRPr="001D1ED7">
        <w:rPr>
          <w:b/>
          <w:sz w:val="24"/>
          <w:szCs w:val="24"/>
          <w:lang w:val="bg-BG"/>
        </w:rPr>
        <w:t>Мярка</w:t>
      </w:r>
      <w:r>
        <w:rPr>
          <w:b/>
          <w:sz w:val="24"/>
          <w:szCs w:val="24"/>
          <w:lang w:val="bg-BG"/>
        </w:rPr>
        <w:t xml:space="preserve"> </w:t>
      </w:r>
      <w:r w:rsidR="002A773C">
        <w:rPr>
          <w:b/>
          <w:sz w:val="24"/>
          <w:szCs w:val="24"/>
          <w:lang w:val="bg-BG"/>
        </w:rPr>
        <w:t>4</w:t>
      </w:r>
      <w:r w:rsidR="000F7868">
        <w:rPr>
          <w:b/>
          <w:sz w:val="24"/>
          <w:szCs w:val="24"/>
          <w:lang w:val="bg-BG"/>
        </w:rPr>
        <w:t>.</w:t>
      </w:r>
      <w:r>
        <w:rPr>
          <w:b/>
          <w:sz w:val="24"/>
          <w:szCs w:val="24"/>
          <w:lang w:val="bg-BG"/>
        </w:rPr>
        <w:t>9</w:t>
      </w:r>
      <w:r w:rsidR="00CC33B1" w:rsidRPr="001D1ED7">
        <w:rPr>
          <w:b/>
          <w:sz w:val="24"/>
          <w:szCs w:val="24"/>
          <w:lang w:val="bg-BG"/>
        </w:rPr>
        <w:t>.</w:t>
      </w:r>
      <w:r w:rsidR="00CC33B1" w:rsidRPr="001D1ED7">
        <w:rPr>
          <w:sz w:val="24"/>
          <w:szCs w:val="24"/>
          <w:lang w:val="bg-BG"/>
        </w:rPr>
        <w:t xml:space="preserve"> </w:t>
      </w:r>
      <w:r w:rsidR="000F7868" w:rsidRPr="000F7868">
        <w:rPr>
          <w:sz w:val="24"/>
          <w:szCs w:val="24"/>
          <w:lang w:val="bg-BG"/>
        </w:rPr>
        <w:t xml:space="preserve">Развиване и разширяване на мрежата от </w:t>
      </w:r>
      <w:r w:rsidR="00E246D0">
        <w:rPr>
          <w:sz w:val="24"/>
          <w:szCs w:val="24"/>
          <w:lang w:val="bg-BG"/>
        </w:rPr>
        <w:t xml:space="preserve">социални </w:t>
      </w:r>
      <w:r w:rsidR="000F7868" w:rsidRPr="000F7868">
        <w:rPr>
          <w:sz w:val="24"/>
          <w:szCs w:val="24"/>
          <w:lang w:val="bg-BG"/>
        </w:rPr>
        <w:t xml:space="preserve">услуги в </w:t>
      </w:r>
      <w:r w:rsidR="00E246D0">
        <w:rPr>
          <w:sz w:val="24"/>
          <w:szCs w:val="24"/>
          <w:lang w:val="bg-BG"/>
        </w:rPr>
        <w:t>домашна среда</w:t>
      </w:r>
      <w:r w:rsidR="000F7868" w:rsidRPr="000F7868">
        <w:rPr>
          <w:sz w:val="24"/>
          <w:szCs w:val="24"/>
          <w:lang w:val="bg-BG"/>
        </w:rPr>
        <w:t>, за осигуряване на условия за спокоен и достоен живот на самотно живеещи възрастни хора с увреждания</w:t>
      </w:r>
      <w:r w:rsidR="00D56359">
        <w:rPr>
          <w:sz w:val="24"/>
          <w:szCs w:val="24"/>
          <w:lang w:val="bg-BG"/>
        </w:rPr>
        <w:t>.</w:t>
      </w:r>
    </w:p>
    <w:p w:rsidR="00CC33B1" w:rsidRPr="00737E3A" w:rsidRDefault="00737E3A" w:rsidP="00E01470">
      <w:pPr>
        <w:ind w:firstLine="709"/>
        <w:jc w:val="both"/>
        <w:rPr>
          <w:sz w:val="24"/>
          <w:szCs w:val="24"/>
          <w:lang w:val="bg-BG"/>
        </w:rPr>
      </w:pPr>
      <w:r w:rsidRPr="00737E3A">
        <w:rPr>
          <w:b/>
          <w:sz w:val="24"/>
          <w:szCs w:val="24"/>
          <w:lang w:val="bg-BG"/>
        </w:rPr>
        <w:t>Мярка 4.10.</w:t>
      </w:r>
      <w:r w:rsidRPr="00737E3A">
        <w:rPr>
          <w:sz w:val="24"/>
          <w:szCs w:val="24"/>
          <w:lang w:val="bg-BG"/>
        </w:rPr>
        <w:t xml:space="preserve"> </w:t>
      </w:r>
      <w:r w:rsidR="001E7AC7" w:rsidRPr="00737E3A">
        <w:rPr>
          <w:sz w:val="24"/>
          <w:szCs w:val="24"/>
          <w:lang w:val="bg-BG"/>
        </w:rPr>
        <w:t>Подкрепа</w:t>
      </w:r>
      <w:r w:rsidR="00CC33B1" w:rsidRPr="00737E3A">
        <w:rPr>
          <w:sz w:val="24"/>
          <w:szCs w:val="24"/>
          <w:lang w:val="bg-BG"/>
        </w:rPr>
        <w:t xml:space="preserve"> за дейностите на Клубовете на инвалида и пенсионера, предоставящи възможности за общуване и социален живот на </w:t>
      </w:r>
      <w:r w:rsidR="0090663C" w:rsidRPr="00737E3A">
        <w:rPr>
          <w:sz w:val="24"/>
          <w:szCs w:val="24"/>
          <w:lang w:val="bg-BG"/>
        </w:rPr>
        <w:t>възрастни хора в надтрудоспособна възраст</w:t>
      </w:r>
      <w:r w:rsidR="00CC33B1" w:rsidRPr="00737E3A">
        <w:rPr>
          <w:sz w:val="24"/>
          <w:szCs w:val="24"/>
          <w:lang w:val="bg-BG"/>
        </w:rPr>
        <w:t xml:space="preserve"> с относително съхранено здраве и възможности за самостоятелно придвижване.</w:t>
      </w:r>
    </w:p>
    <w:p w:rsidR="00CC33B1" w:rsidRPr="00B738D0" w:rsidRDefault="00FB4313" w:rsidP="005A621D">
      <w:pPr>
        <w:ind w:firstLine="709"/>
        <w:jc w:val="both"/>
        <w:rPr>
          <w:sz w:val="24"/>
          <w:szCs w:val="24"/>
          <w:lang w:val="bg-BG"/>
        </w:rPr>
      </w:pPr>
      <w:r w:rsidRPr="00B738D0">
        <w:rPr>
          <w:b/>
          <w:sz w:val="24"/>
          <w:szCs w:val="24"/>
          <w:lang w:val="bg-BG"/>
        </w:rPr>
        <w:t xml:space="preserve">Мярка </w:t>
      </w:r>
      <w:r w:rsidR="002A773C" w:rsidRPr="00B738D0">
        <w:rPr>
          <w:b/>
          <w:sz w:val="24"/>
          <w:szCs w:val="24"/>
          <w:lang w:val="bg-BG"/>
        </w:rPr>
        <w:t>4</w:t>
      </w:r>
      <w:r w:rsidRPr="00B738D0">
        <w:rPr>
          <w:b/>
          <w:sz w:val="24"/>
          <w:szCs w:val="24"/>
          <w:lang w:val="bg-BG"/>
        </w:rPr>
        <w:t>.</w:t>
      </w:r>
      <w:r w:rsidR="006D6353">
        <w:rPr>
          <w:b/>
          <w:sz w:val="24"/>
          <w:szCs w:val="24"/>
          <w:lang w:val="bg-BG"/>
        </w:rPr>
        <w:t>1</w:t>
      </w:r>
      <w:r w:rsidR="00CC33B1" w:rsidRPr="00B738D0">
        <w:rPr>
          <w:b/>
          <w:sz w:val="24"/>
          <w:szCs w:val="24"/>
          <w:lang w:val="bg-BG"/>
        </w:rPr>
        <w:t>1.</w:t>
      </w:r>
      <w:r w:rsidR="00CC33B1" w:rsidRPr="00B738D0">
        <w:rPr>
          <w:sz w:val="24"/>
          <w:szCs w:val="24"/>
          <w:lang w:val="bg-BG"/>
        </w:rPr>
        <w:t xml:space="preserve"> </w:t>
      </w:r>
      <w:r w:rsidRPr="00B738D0">
        <w:rPr>
          <w:sz w:val="24"/>
          <w:szCs w:val="24"/>
          <w:lang w:val="bg-BG"/>
        </w:rPr>
        <w:t xml:space="preserve">Осигуряване на резидентна грижа за </w:t>
      </w:r>
      <w:r w:rsidR="005A621D" w:rsidRPr="00B738D0">
        <w:rPr>
          <w:sz w:val="24"/>
          <w:szCs w:val="24"/>
          <w:lang w:val="bg-BG"/>
        </w:rPr>
        <w:t>възрастни хора в надтрудоспособна възраст</w:t>
      </w:r>
      <w:r w:rsidR="00524F1B" w:rsidRPr="00524F1B">
        <w:rPr>
          <w:sz w:val="24"/>
          <w:szCs w:val="24"/>
          <w:lang w:val="bg-BG"/>
        </w:rPr>
        <w:t xml:space="preserve"> </w:t>
      </w:r>
      <w:r w:rsidR="00524F1B">
        <w:rPr>
          <w:sz w:val="24"/>
          <w:szCs w:val="24"/>
          <w:lang w:val="bg-BG"/>
        </w:rPr>
        <w:t>и пълнолетни лица с увреждания</w:t>
      </w:r>
      <w:r w:rsidR="00D56359" w:rsidRPr="00B738D0">
        <w:rPr>
          <w:b/>
          <w:sz w:val="24"/>
          <w:szCs w:val="24"/>
          <w:lang w:val="bg-BG"/>
        </w:rPr>
        <w:t>:</w:t>
      </w:r>
    </w:p>
    <w:p w:rsidR="00CC33B1" w:rsidRPr="00196859" w:rsidRDefault="00CC33B1" w:rsidP="00FB4313">
      <w:pPr>
        <w:ind w:firstLine="709"/>
        <w:jc w:val="both"/>
        <w:rPr>
          <w:sz w:val="24"/>
          <w:szCs w:val="24"/>
          <w:lang w:val="bg-BG"/>
        </w:rPr>
      </w:pPr>
      <w:r w:rsidRPr="00196859">
        <w:rPr>
          <w:b/>
          <w:sz w:val="24"/>
          <w:szCs w:val="24"/>
          <w:lang w:val="bg-BG"/>
        </w:rPr>
        <w:t xml:space="preserve">Дейност </w:t>
      </w:r>
      <w:r w:rsidR="002A773C" w:rsidRPr="00196859">
        <w:rPr>
          <w:b/>
          <w:sz w:val="24"/>
          <w:szCs w:val="24"/>
          <w:lang w:val="bg-BG"/>
        </w:rPr>
        <w:t>4</w:t>
      </w:r>
      <w:r w:rsidR="00FB4313" w:rsidRPr="00196859">
        <w:rPr>
          <w:b/>
          <w:sz w:val="24"/>
          <w:szCs w:val="24"/>
          <w:lang w:val="bg-BG"/>
        </w:rPr>
        <w:t>.</w:t>
      </w:r>
      <w:r w:rsidR="006D6353">
        <w:rPr>
          <w:b/>
          <w:sz w:val="24"/>
          <w:szCs w:val="24"/>
          <w:lang w:val="bg-BG"/>
        </w:rPr>
        <w:t>1</w:t>
      </w:r>
      <w:r w:rsidR="00FB4313" w:rsidRPr="00196859">
        <w:rPr>
          <w:b/>
          <w:sz w:val="24"/>
          <w:szCs w:val="24"/>
          <w:lang w:val="bg-BG"/>
        </w:rPr>
        <w:t>1.</w:t>
      </w:r>
      <w:r w:rsidRPr="00196859">
        <w:rPr>
          <w:b/>
          <w:sz w:val="24"/>
          <w:szCs w:val="24"/>
          <w:lang w:val="bg-BG"/>
        </w:rPr>
        <w:t>1.</w:t>
      </w:r>
      <w:r w:rsidRPr="00196859">
        <w:rPr>
          <w:sz w:val="24"/>
          <w:szCs w:val="24"/>
          <w:lang w:val="bg-BG"/>
        </w:rPr>
        <w:t xml:space="preserve"> Продължаване дейността на </w:t>
      </w:r>
      <w:r w:rsidR="00285820" w:rsidRPr="00196859">
        <w:rPr>
          <w:sz w:val="24"/>
          <w:szCs w:val="24"/>
          <w:lang w:val="bg-BG"/>
        </w:rPr>
        <w:t xml:space="preserve">съществуващите социални услуги за резидентна грижа за възрастни хора в надтрудоспособна възраст </w:t>
      </w:r>
      <w:r w:rsidR="00524F1B" w:rsidRPr="00524F1B">
        <w:rPr>
          <w:sz w:val="24"/>
          <w:szCs w:val="24"/>
          <w:lang w:val="bg-BG"/>
        </w:rPr>
        <w:t xml:space="preserve">и пълнолетни лица с увреждания </w:t>
      </w:r>
      <w:r w:rsidR="00285820" w:rsidRPr="00196859">
        <w:rPr>
          <w:sz w:val="24"/>
          <w:szCs w:val="24"/>
          <w:lang w:val="bg-BG"/>
        </w:rPr>
        <w:t>в община</w:t>
      </w:r>
      <w:r w:rsidRPr="00196859">
        <w:rPr>
          <w:sz w:val="24"/>
          <w:szCs w:val="24"/>
          <w:lang w:val="bg-BG"/>
        </w:rPr>
        <w:t xml:space="preserve"> Алфатар</w:t>
      </w:r>
      <w:r w:rsidR="00D56359" w:rsidRPr="00196859">
        <w:rPr>
          <w:sz w:val="24"/>
          <w:szCs w:val="24"/>
          <w:lang w:val="bg-BG"/>
        </w:rPr>
        <w:t>;</w:t>
      </w:r>
    </w:p>
    <w:p w:rsidR="00CC33B1" w:rsidRPr="00196859" w:rsidRDefault="00CC33B1" w:rsidP="00FB4313">
      <w:pPr>
        <w:ind w:firstLine="709"/>
        <w:jc w:val="both"/>
        <w:rPr>
          <w:sz w:val="24"/>
          <w:szCs w:val="24"/>
          <w:lang w:val="bg-BG"/>
        </w:rPr>
      </w:pPr>
      <w:r w:rsidRPr="00196859">
        <w:rPr>
          <w:b/>
          <w:sz w:val="24"/>
          <w:szCs w:val="24"/>
          <w:lang w:val="bg-BG"/>
        </w:rPr>
        <w:t xml:space="preserve">Дейност </w:t>
      </w:r>
      <w:r w:rsidR="002A773C" w:rsidRPr="00196859">
        <w:rPr>
          <w:b/>
          <w:sz w:val="24"/>
          <w:szCs w:val="24"/>
          <w:lang w:val="bg-BG"/>
        </w:rPr>
        <w:t>4</w:t>
      </w:r>
      <w:r w:rsidR="00FB4313" w:rsidRPr="00196859">
        <w:rPr>
          <w:b/>
          <w:sz w:val="24"/>
          <w:szCs w:val="24"/>
          <w:lang w:val="bg-BG"/>
        </w:rPr>
        <w:t>.</w:t>
      </w:r>
      <w:r w:rsidR="006D6353">
        <w:rPr>
          <w:b/>
          <w:sz w:val="24"/>
          <w:szCs w:val="24"/>
          <w:lang w:val="bg-BG"/>
        </w:rPr>
        <w:t>1</w:t>
      </w:r>
      <w:r w:rsidR="00FB4313" w:rsidRPr="00196859">
        <w:rPr>
          <w:b/>
          <w:sz w:val="24"/>
          <w:szCs w:val="24"/>
          <w:lang w:val="bg-BG"/>
        </w:rPr>
        <w:t>1.</w:t>
      </w:r>
      <w:r w:rsidRPr="00196859">
        <w:rPr>
          <w:b/>
          <w:sz w:val="24"/>
          <w:szCs w:val="24"/>
          <w:lang w:val="bg-BG"/>
        </w:rPr>
        <w:t>2.</w:t>
      </w:r>
      <w:r w:rsidRPr="00196859">
        <w:rPr>
          <w:sz w:val="24"/>
          <w:szCs w:val="24"/>
          <w:lang w:val="bg-BG"/>
        </w:rPr>
        <w:t xml:space="preserve"> </w:t>
      </w:r>
      <w:r w:rsidR="00285820" w:rsidRPr="00196859">
        <w:rPr>
          <w:sz w:val="24"/>
          <w:szCs w:val="24"/>
          <w:lang w:val="bg-BG"/>
        </w:rPr>
        <w:t xml:space="preserve">Изграждане </w:t>
      </w:r>
      <w:r w:rsidR="00B75D4A">
        <w:rPr>
          <w:sz w:val="24"/>
          <w:szCs w:val="24"/>
          <w:lang w:val="bg-BG"/>
        </w:rPr>
        <w:t xml:space="preserve">и/или ремонт </w:t>
      </w:r>
      <w:r w:rsidR="00285820" w:rsidRPr="00196859">
        <w:rPr>
          <w:sz w:val="24"/>
          <w:szCs w:val="24"/>
          <w:lang w:val="bg-BG"/>
        </w:rPr>
        <w:t>на материална база и разкриване на нови социални услуги за резидентна грижа за възрастни хора в надтрудосп</w:t>
      </w:r>
      <w:r w:rsidR="00196859">
        <w:rPr>
          <w:sz w:val="24"/>
          <w:szCs w:val="24"/>
          <w:lang w:val="bg-BG"/>
        </w:rPr>
        <w:t xml:space="preserve">особна </w:t>
      </w:r>
      <w:r w:rsidR="00524F1B" w:rsidRPr="00524F1B">
        <w:rPr>
          <w:sz w:val="24"/>
          <w:szCs w:val="24"/>
          <w:lang w:val="bg-BG"/>
        </w:rPr>
        <w:t xml:space="preserve">и пълнолетни лица с увреждания </w:t>
      </w:r>
      <w:r w:rsidR="00196859">
        <w:rPr>
          <w:sz w:val="24"/>
          <w:szCs w:val="24"/>
          <w:lang w:val="bg-BG"/>
        </w:rPr>
        <w:t>възраст в община Алфатар;</w:t>
      </w:r>
    </w:p>
    <w:p w:rsidR="001A0A2E" w:rsidRPr="009B623B" w:rsidRDefault="006D6353" w:rsidP="00160F38">
      <w:pPr>
        <w:ind w:firstLine="709"/>
        <w:jc w:val="both"/>
        <w:rPr>
          <w:sz w:val="24"/>
          <w:szCs w:val="24"/>
          <w:lang w:val="bg-BG"/>
        </w:rPr>
      </w:pPr>
      <w:r>
        <w:rPr>
          <w:b/>
          <w:sz w:val="24"/>
          <w:szCs w:val="24"/>
          <w:lang w:val="bg-BG"/>
        </w:rPr>
        <w:t>Дейност 4.1</w:t>
      </w:r>
      <w:r w:rsidR="00196859" w:rsidRPr="00196859">
        <w:rPr>
          <w:b/>
          <w:sz w:val="24"/>
          <w:szCs w:val="24"/>
          <w:lang w:val="bg-BG"/>
        </w:rPr>
        <w:t>1.3</w:t>
      </w:r>
      <w:r w:rsidR="00196859" w:rsidRPr="009B623B">
        <w:rPr>
          <w:sz w:val="24"/>
          <w:szCs w:val="24"/>
          <w:lang w:val="bg-BG"/>
        </w:rPr>
        <w:t>.</w:t>
      </w:r>
      <w:r w:rsidR="00926E12" w:rsidRPr="009B623B">
        <w:t xml:space="preserve"> </w:t>
      </w:r>
      <w:r w:rsidR="00926E12" w:rsidRPr="009B623B">
        <w:rPr>
          <w:sz w:val="24"/>
          <w:szCs w:val="24"/>
          <w:lang w:val="bg-BG"/>
        </w:rPr>
        <w:t xml:space="preserve">Изграждане </w:t>
      </w:r>
      <w:r w:rsidR="00B75D4A">
        <w:rPr>
          <w:sz w:val="24"/>
          <w:szCs w:val="24"/>
          <w:lang w:val="bg-BG"/>
        </w:rPr>
        <w:t xml:space="preserve">и/или </w:t>
      </w:r>
      <w:r w:rsidR="00926E12" w:rsidRPr="009B623B">
        <w:rPr>
          <w:sz w:val="24"/>
          <w:szCs w:val="24"/>
          <w:lang w:val="bg-BG"/>
        </w:rPr>
        <w:t>на материална база и създаване на социални услуги от резидентен тип за настаняване на хора с психични разстройства.</w:t>
      </w:r>
      <w:r w:rsidR="00196859" w:rsidRPr="009B623B">
        <w:rPr>
          <w:sz w:val="24"/>
          <w:szCs w:val="24"/>
          <w:lang w:val="bg-BG"/>
        </w:rPr>
        <w:t xml:space="preserve"> </w:t>
      </w:r>
    </w:p>
    <w:p w:rsidR="001F190F" w:rsidRDefault="001F190F" w:rsidP="00472F39">
      <w:pPr>
        <w:ind w:firstLine="709"/>
        <w:jc w:val="both"/>
        <w:rPr>
          <w:b/>
          <w:sz w:val="24"/>
          <w:szCs w:val="24"/>
          <w:lang w:val="bg-BG"/>
        </w:rPr>
      </w:pPr>
    </w:p>
    <w:p w:rsidR="00CC33B1" w:rsidRPr="002D5201" w:rsidRDefault="00C610D5" w:rsidP="00472F39">
      <w:pPr>
        <w:ind w:firstLine="709"/>
        <w:jc w:val="both"/>
        <w:rPr>
          <w:sz w:val="24"/>
          <w:szCs w:val="24"/>
          <w:lang w:val="bg-BG"/>
        </w:rPr>
      </w:pPr>
      <w:r w:rsidRPr="002D5201">
        <w:rPr>
          <w:b/>
          <w:sz w:val="24"/>
          <w:szCs w:val="24"/>
          <w:lang w:val="bg-BG"/>
        </w:rPr>
        <w:t xml:space="preserve">Мярка </w:t>
      </w:r>
      <w:r w:rsidR="002A773C" w:rsidRPr="002D5201">
        <w:rPr>
          <w:b/>
          <w:sz w:val="24"/>
          <w:szCs w:val="24"/>
          <w:lang w:val="bg-BG"/>
        </w:rPr>
        <w:t>4</w:t>
      </w:r>
      <w:r w:rsidRPr="002D5201">
        <w:rPr>
          <w:b/>
          <w:sz w:val="24"/>
          <w:szCs w:val="24"/>
          <w:lang w:val="bg-BG"/>
        </w:rPr>
        <w:t>.</w:t>
      </w:r>
      <w:r w:rsidR="00957F5D">
        <w:rPr>
          <w:b/>
          <w:sz w:val="24"/>
          <w:szCs w:val="24"/>
          <w:lang w:val="bg-BG"/>
        </w:rPr>
        <w:t>12</w:t>
      </w:r>
      <w:r w:rsidR="00CC33B1" w:rsidRPr="002D5201">
        <w:rPr>
          <w:b/>
          <w:sz w:val="24"/>
          <w:szCs w:val="24"/>
          <w:lang w:val="bg-BG"/>
        </w:rPr>
        <w:t>.</w:t>
      </w:r>
      <w:r w:rsidR="00CC33B1" w:rsidRPr="002D5201">
        <w:rPr>
          <w:sz w:val="24"/>
          <w:szCs w:val="24"/>
          <w:lang w:val="bg-BG"/>
        </w:rPr>
        <w:t xml:space="preserve"> </w:t>
      </w:r>
      <w:r w:rsidR="001F190F">
        <w:rPr>
          <w:sz w:val="24"/>
          <w:szCs w:val="24"/>
          <w:lang w:val="bg-BG"/>
        </w:rPr>
        <w:t>С</w:t>
      </w:r>
      <w:r w:rsidRPr="002D5201">
        <w:rPr>
          <w:sz w:val="24"/>
          <w:szCs w:val="24"/>
          <w:lang w:val="bg-BG"/>
        </w:rPr>
        <w:t>оциалните услуги в домашна среда за подкрепа в ежедн</w:t>
      </w:r>
      <w:r w:rsidR="00472F39" w:rsidRPr="002D5201">
        <w:rPr>
          <w:sz w:val="24"/>
          <w:szCs w:val="24"/>
          <w:lang w:val="bg-BG"/>
        </w:rPr>
        <w:t xml:space="preserve">евието на хората с увреждания </w:t>
      </w:r>
      <w:r w:rsidRPr="002D5201">
        <w:rPr>
          <w:sz w:val="24"/>
          <w:szCs w:val="24"/>
          <w:lang w:val="bg-BG"/>
        </w:rPr>
        <w:t>техните семейства</w:t>
      </w:r>
      <w:r w:rsidR="002367B7" w:rsidRPr="002D5201">
        <w:rPr>
          <w:sz w:val="24"/>
          <w:szCs w:val="24"/>
          <w:lang w:val="bg-BG"/>
        </w:rPr>
        <w:t xml:space="preserve"> и</w:t>
      </w:r>
      <w:r w:rsidR="00472F39" w:rsidRPr="002D5201">
        <w:t xml:space="preserve"> </w:t>
      </w:r>
      <w:r w:rsidR="00472F39" w:rsidRPr="002D5201">
        <w:rPr>
          <w:sz w:val="24"/>
          <w:szCs w:val="24"/>
          <w:lang w:val="bg-BG"/>
        </w:rPr>
        <w:t xml:space="preserve">за възрастни хора в надтрудоспособна възраст </w:t>
      </w:r>
      <w:r w:rsidR="00D56359" w:rsidRPr="002D5201">
        <w:rPr>
          <w:sz w:val="24"/>
          <w:szCs w:val="24"/>
          <w:lang w:val="bg-BG"/>
        </w:rPr>
        <w:t>:</w:t>
      </w:r>
    </w:p>
    <w:p w:rsidR="00CC33B1" w:rsidRPr="002D5201" w:rsidRDefault="00CC33B1" w:rsidP="00C610D5">
      <w:pPr>
        <w:ind w:firstLine="709"/>
        <w:jc w:val="both"/>
        <w:rPr>
          <w:sz w:val="24"/>
          <w:szCs w:val="24"/>
          <w:lang w:val="bg-BG"/>
        </w:rPr>
      </w:pPr>
      <w:r w:rsidRPr="002D5201">
        <w:rPr>
          <w:b/>
          <w:sz w:val="24"/>
          <w:szCs w:val="24"/>
          <w:lang w:val="bg-BG"/>
        </w:rPr>
        <w:t xml:space="preserve">Дейност </w:t>
      </w:r>
      <w:r w:rsidR="002A773C" w:rsidRPr="002D5201">
        <w:rPr>
          <w:b/>
          <w:sz w:val="24"/>
          <w:szCs w:val="24"/>
          <w:lang w:val="bg-BG"/>
        </w:rPr>
        <w:t>4</w:t>
      </w:r>
      <w:r w:rsidR="00C610D5" w:rsidRPr="002D5201">
        <w:rPr>
          <w:b/>
          <w:sz w:val="24"/>
          <w:szCs w:val="24"/>
          <w:lang w:val="bg-BG"/>
        </w:rPr>
        <w:t>.1</w:t>
      </w:r>
      <w:r w:rsidR="00957F5D">
        <w:rPr>
          <w:b/>
          <w:sz w:val="24"/>
          <w:szCs w:val="24"/>
          <w:lang w:val="bg-BG"/>
        </w:rPr>
        <w:t>2</w:t>
      </w:r>
      <w:r w:rsidR="00C610D5" w:rsidRPr="002D5201">
        <w:rPr>
          <w:b/>
          <w:sz w:val="24"/>
          <w:szCs w:val="24"/>
          <w:lang w:val="bg-BG"/>
        </w:rPr>
        <w:t>.</w:t>
      </w:r>
      <w:r w:rsidRPr="002D5201">
        <w:rPr>
          <w:b/>
          <w:sz w:val="24"/>
          <w:szCs w:val="24"/>
          <w:lang w:val="bg-BG"/>
        </w:rPr>
        <w:t>1.</w:t>
      </w:r>
      <w:r w:rsidRPr="002D5201">
        <w:rPr>
          <w:sz w:val="24"/>
          <w:szCs w:val="24"/>
          <w:lang w:val="bg-BG"/>
        </w:rPr>
        <w:t xml:space="preserve"> Разширяване на обхвата на действащите услуги, които предлагат домашни грижи за хора с увреждания </w:t>
      </w:r>
      <w:r w:rsidR="002367B7" w:rsidRPr="002D5201">
        <w:rPr>
          <w:sz w:val="24"/>
          <w:szCs w:val="24"/>
          <w:lang w:val="bg-BG"/>
        </w:rPr>
        <w:t>техните семейства и за възрастни хора в надтрудоспособна възраст</w:t>
      </w:r>
      <w:r w:rsidR="00D56359" w:rsidRPr="002D5201">
        <w:rPr>
          <w:sz w:val="24"/>
          <w:szCs w:val="24"/>
          <w:lang w:val="bg-BG"/>
        </w:rPr>
        <w:t>;</w:t>
      </w:r>
    </w:p>
    <w:p w:rsidR="00CC33B1" w:rsidRPr="008D377B" w:rsidRDefault="00CC33B1" w:rsidP="008D377B">
      <w:pPr>
        <w:ind w:firstLine="709"/>
        <w:jc w:val="both"/>
        <w:rPr>
          <w:sz w:val="24"/>
          <w:szCs w:val="24"/>
          <w:lang w:val="bg-BG"/>
        </w:rPr>
      </w:pPr>
      <w:r w:rsidRPr="002D5201">
        <w:rPr>
          <w:b/>
          <w:sz w:val="24"/>
          <w:szCs w:val="24"/>
          <w:lang w:val="bg-BG"/>
        </w:rPr>
        <w:t xml:space="preserve">Дейност </w:t>
      </w:r>
      <w:r w:rsidR="00D821BE" w:rsidRPr="002D5201">
        <w:rPr>
          <w:b/>
          <w:sz w:val="24"/>
          <w:szCs w:val="24"/>
          <w:lang w:val="bg-BG"/>
        </w:rPr>
        <w:t>4</w:t>
      </w:r>
      <w:r w:rsidR="00C610D5" w:rsidRPr="002D5201">
        <w:rPr>
          <w:b/>
          <w:sz w:val="24"/>
          <w:szCs w:val="24"/>
          <w:lang w:val="bg-BG"/>
        </w:rPr>
        <w:t>.1</w:t>
      </w:r>
      <w:r w:rsidR="008D377B">
        <w:rPr>
          <w:b/>
          <w:sz w:val="24"/>
          <w:szCs w:val="24"/>
          <w:lang w:val="bg-BG"/>
        </w:rPr>
        <w:t>2</w:t>
      </w:r>
      <w:r w:rsidR="00C610D5" w:rsidRPr="002D5201">
        <w:rPr>
          <w:b/>
          <w:sz w:val="24"/>
          <w:szCs w:val="24"/>
          <w:lang w:val="bg-BG"/>
        </w:rPr>
        <w:t>.</w:t>
      </w:r>
      <w:r w:rsidRPr="002D5201">
        <w:rPr>
          <w:b/>
          <w:sz w:val="24"/>
          <w:szCs w:val="24"/>
          <w:lang w:val="bg-BG"/>
        </w:rPr>
        <w:t>2.</w:t>
      </w:r>
      <w:r w:rsidRPr="002D5201">
        <w:rPr>
          <w:sz w:val="24"/>
          <w:szCs w:val="24"/>
          <w:lang w:val="bg-BG"/>
        </w:rPr>
        <w:t xml:space="preserve"> </w:t>
      </w:r>
      <w:r w:rsidR="001F71B4" w:rsidRPr="002D5201">
        <w:rPr>
          <w:sz w:val="24"/>
          <w:szCs w:val="24"/>
          <w:lang w:val="bg-BG"/>
        </w:rPr>
        <w:t xml:space="preserve">Създаване </w:t>
      </w:r>
      <w:r w:rsidRPr="002D5201">
        <w:rPr>
          <w:sz w:val="24"/>
          <w:szCs w:val="24"/>
          <w:lang w:val="bg-BG"/>
        </w:rPr>
        <w:t xml:space="preserve">на </w:t>
      </w:r>
      <w:r w:rsidR="001F71B4" w:rsidRPr="002D5201">
        <w:rPr>
          <w:sz w:val="24"/>
          <w:szCs w:val="24"/>
          <w:lang w:val="bg-BG"/>
        </w:rPr>
        <w:t>нови услуги</w:t>
      </w:r>
      <w:r w:rsidRPr="002D5201">
        <w:rPr>
          <w:sz w:val="24"/>
          <w:szCs w:val="24"/>
          <w:lang w:val="bg-BG"/>
        </w:rPr>
        <w:t xml:space="preserve"> </w:t>
      </w:r>
      <w:r w:rsidR="001F71B4" w:rsidRPr="002D5201">
        <w:rPr>
          <w:sz w:val="24"/>
          <w:szCs w:val="24"/>
          <w:lang w:val="bg-BG"/>
        </w:rPr>
        <w:t xml:space="preserve">които предлагат домашни грижи за хора с увреждания техните семейства и за възрастни хора в надтрудоспособна възраст </w:t>
      </w:r>
      <w:r w:rsidRPr="002D5201">
        <w:rPr>
          <w:sz w:val="24"/>
          <w:szCs w:val="24"/>
          <w:lang w:val="bg-BG"/>
        </w:rPr>
        <w:t>в Община Алфатар</w:t>
      </w:r>
      <w:r w:rsidR="00D56359" w:rsidRPr="002D5201">
        <w:rPr>
          <w:sz w:val="24"/>
          <w:szCs w:val="24"/>
          <w:lang w:val="bg-BG"/>
        </w:rPr>
        <w:t>;</w:t>
      </w:r>
    </w:p>
    <w:p w:rsidR="001F190F" w:rsidRDefault="001F190F" w:rsidP="008D377B">
      <w:pPr>
        <w:ind w:firstLine="709"/>
        <w:jc w:val="both"/>
        <w:rPr>
          <w:b/>
          <w:sz w:val="24"/>
          <w:szCs w:val="24"/>
          <w:lang w:val="bg-BG"/>
        </w:rPr>
      </w:pPr>
    </w:p>
    <w:p w:rsidR="00CC33B1" w:rsidRDefault="00A943C5" w:rsidP="008D377B">
      <w:pPr>
        <w:ind w:firstLine="709"/>
        <w:jc w:val="both"/>
        <w:rPr>
          <w:sz w:val="24"/>
          <w:szCs w:val="24"/>
          <w:lang w:val="bg-BG"/>
        </w:rPr>
      </w:pPr>
      <w:r w:rsidRPr="00E502B8">
        <w:rPr>
          <w:b/>
          <w:sz w:val="24"/>
          <w:szCs w:val="24"/>
          <w:lang w:val="bg-BG"/>
        </w:rPr>
        <w:t xml:space="preserve">Мярка </w:t>
      </w:r>
      <w:r w:rsidR="002A773C" w:rsidRPr="00E502B8">
        <w:rPr>
          <w:b/>
          <w:sz w:val="24"/>
          <w:szCs w:val="24"/>
          <w:lang w:val="bg-BG"/>
        </w:rPr>
        <w:t>4</w:t>
      </w:r>
      <w:r w:rsidR="00DF0612" w:rsidRPr="00E502B8">
        <w:rPr>
          <w:b/>
          <w:sz w:val="24"/>
          <w:szCs w:val="24"/>
          <w:lang w:val="bg-BG"/>
        </w:rPr>
        <w:t>.</w:t>
      </w:r>
      <w:r w:rsidR="008D377B" w:rsidRPr="00E502B8">
        <w:rPr>
          <w:b/>
          <w:sz w:val="24"/>
          <w:szCs w:val="24"/>
          <w:lang w:val="bg-BG"/>
        </w:rPr>
        <w:t xml:space="preserve">13. </w:t>
      </w:r>
      <w:r w:rsidR="00CC33B1" w:rsidRPr="00E502B8">
        <w:rPr>
          <w:sz w:val="24"/>
          <w:szCs w:val="24"/>
          <w:lang w:val="bg-BG"/>
        </w:rPr>
        <w:t>Подобряване на инфраструктурата и осигуряване на достъпна среда в общественото пространст</w:t>
      </w:r>
      <w:r w:rsidR="00ED2818" w:rsidRPr="00E502B8">
        <w:rPr>
          <w:sz w:val="24"/>
          <w:szCs w:val="24"/>
          <w:lang w:val="bg-BG"/>
        </w:rPr>
        <w:t>во, културни и здравни центрове и др. за хора с увреждания.</w:t>
      </w:r>
    </w:p>
    <w:p w:rsidR="008D75A1" w:rsidRPr="000A45BF" w:rsidRDefault="00FB19B3" w:rsidP="008D75A1">
      <w:pPr>
        <w:autoSpaceDE w:val="0"/>
        <w:autoSpaceDN w:val="0"/>
        <w:adjustRightInd w:val="0"/>
        <w:ind w:firstLine="709"/>
        <w:jc w:val="both"/>
        <w:rPr>
          <w:rFonts w:eastAsia="Calibri"/>
          <w:b/>
          <w:bCs/>
          <w:sz w:val="24"/>
          <w:szCs w:val="24"/>
          <w:lang w:val="bg-BG" w:eastAsia="en-US"/>
          <w:rPrChange w:id="32" w:author="Алфатар" w:date="2025-01-06T10:09:00Z">
            <w:rPr>
              <w:rFonts w:eastAsia="Calibri"/>
              <w:b/>
              <w:bCs/>
              <w:color w:val="FF0066"/>
              <w:sz w:val="24"/>
              <w:szCs w:val="24"/>
              <w:lang w:val="bg-BG" w:eastAsia="en-US"/>
            </w:rPr>
          </w:rPrChange>
        </w:rPr>
      </w:pPr>
      <w:commentRangeStart w:id="33"/>
      <w:r w:rsidRPr="00FB19B3">
        <w:rPr>
          <w:rFonts w:eastAsia="Calibri"/>
          <w:b/>
          <w:bCs/>
          <w:sz w:val="24"/>
          <w:szCs w:val="24"/>
          <w:lang w:val="bg-BG" w:eastAsia="en-US"/>
          <w:rPrChange w:id="34" w:author="Алфатар" w:date="2025-01-06T10:09:00Z">
            <w:rPr>
              <w:rFonts w:eastAsia="Calibri"/>
              <w:b/>
              <w:bCs/>
              <w:color w:val="FF0066"/>
              <w:sz w:val="24"/>
              <w:szCs w:val="24"/>
              <w:lang w:val="bg-BG" w:eastAsia="en-US"/>
            </w:rPr>
          </w:rPrChange>
        </w:rPr>
        <w:t>Дейност</w:t>
      </w:r>
      <w:commentRangeEnd w:id="33"/>
      <w:r>
        <w:rPr>
          <w:rStyle w:val="afc"/>
        </w:rPr>
        <w:commentReference w:id="33"/>
      </w:r>
      <w:r w:rsidRPr="00FB19B3">
        <w:rPr>
          <w:rFonts w:eastAsia="Calibri"/>
          <w:b/>
          <w:bCs/>
          <w:sz w:val="24"/>
          <w:szCs w:val="24"/>
          <w:lang w:val="bg-BG" w:eastAsia="en-US"/>
          <w:rPrChange w:id="35" w:author="Алфатар" w:date="2025-01-06T10:09:00Z">
            <w:rPr>
              <w:rFonts w:eastAsia="Calibri"/>
              <w:b/>
              <w:bCs/>
              <w:color w:val="FF0066"/>
              <w:sz w:val="24"/>
              <w:szCs w:val="24"/>
              <w:lang w:val="bg-BG" w:eastAsia="en-US"/>
            </w:rPr>
          </w:rPrChange>
        </w:rPr>
        <w:t xml:space="preserve"> 4.13.1. </w:t>
      </w:r>
      <w:ins w:id="36" w:author="Madlen Lyubomirova" w:date="2024-12-20T15:15:00Z">
        <w:r w:rsidRPr="00FB19B3">
          <w:rPr>
            <w:rFonts w:eastAsia="Calibri"/>
            <w:sz w:val="24"/>
            <w:szCs w:val="24"/>
            <w:lang w:val="bg-BG" w:eastAsia="en-US"/>
            <w:rPrChange w:id="37" w:author="Алфатар" w:date="2025-01-06T10:09:00Z">
              <w:rPr>
                <w:rFonts w:eastAsia="Calibri"/>
                <w:color w:val="FF0066"/>
                <w:sz w:val="24"/>
                <w:szCs w:val="24"/>
                <w:lang w:val="bg-BG" w:eastAsia="en-US"/>
              </w:rPr>
            </w:rPrChange>
          </w:rPr>
          <w:t>Р</w:t>
        </w:r>
      </w:ins>
      <w:r w:rsidRPr="00FB19B3">
        <w:rPr>
          <w:rFonts w:eastAsia="Calibri"/>
          <w:sz w:val="24"/>
          <w:szCs w:val="24"/>
          <w:lang w:val="bg-BG" w:eastAsia="en-US"/>
          <w:rPrChange w:id="38" w:author="Алфатар" w:date="2025-01-06T10:09:00Z">
            <w:rPr>
              <w:rFonts w:eastAsia="Calibri"/>
              <w:color w:val="FF0066"/>
              <w:sz w:val="24"/>
              <w:szCs w:val="24"/>
              <w:lang w:val="bg-BG" w:eastAsia="en-US"/>
            </w:rPr>
          </w:rPrChange>
        </w:rPr>
        <w:t>еконструкция и/или рехабилитация на общински пътища, улици и тротоари и съоръженията и принадлежностите към тях и осигуряване на достъпна среда.</w:t>
      </w:r>
    </w:p>
    <w:p w:rsidR="008D75A1" w:rsidRPr="00E502B8" w:rsidRDefault="008D75A1" w:rsidP="008D377B">
      <w:pPr>
        <w:ind w:firstLine="709"/>
        <w:jc w:val="both"/>
        <w:rPr>
          <w:sz w:val="24"/>
          <w:szCs w:val="24"/>
          <w:lang w:val="bg-BG"/>
        </w:rPr>
      </w:pPr>
    </w:p>
    <w:p w:rsidR="00CC33B1" w:rsidRPr="00E502B8" w:rsidRDefault="00A51AFB" w:rsidP="0032513D">
      <w:pPr>
        <w:ind w:firstLine="709"/>
        <w:jc w:val="both"/>
        <w:rPr>
          <w:sz w:val="24"/>
          <w:szCs w:val="24"/>
          <w:lang w:val="bg-BG"/>
        </w:rPr>
      </w:pPr>
      <w:r w:rsidRPr="00E502B8">
        <w:rPr>
          <w:b/>
          <w:sz w:val="24"/>
          <w:szCs w:val="24"/>
          <w:lang w:val="bg-BG"/>
        </w:rPr>
        <w:t>Мярка</w:t>
      </w:r>
      <w:r w:rsidR="00CC33B1" w:rsidRPr="00E502B8">
        <w:rPr>
          <w:b/>
          <w:sz w:val="24"/>
          <w:szCs w:val="24"/>
          <w:lang w:val="bg-BG"/>
        </w:rPr>
        <w:t xml:space="preserve"> </w:t>
      </w:r>
      <w:r w:rsidR="002A773C" w:rsidRPr="00E502B8">
        <w:rPr>
          <w:b/>
          <w:sz w:val="24"/>
          <w:szCs w:val="24"/>
          <w:lang w:val="bg-BG"/>
        </w:rPr>
        <w:t>4</w:t>
      </w:r>
      <w:r w:rsidR="00DF0612" w:rsidRPr="00E502B8">
        <w:rPr>
          <w:b/>
          <w:sz w:val="24"/>
          <w:szCs w:val="24"/>
          <w:lang w:val="bg-BG"/>
        </w:rPr>
        <w:t>.</w:t>
      </w:r>
      <w:r w:rsidRPr="00E502B8">
        <w:rPr>
          <w:b/>
          <w:sz w:val="24"/>
          <w:szCs w:val="24"/>
          <w:lang w:val="bg-BG"/>
        </w:rPr>
        <w:t>14</w:t>
      </w:r>
      <w:r w:rsidR="00CC33B1" w:rsidRPr="00E502B8">
        <w:rPr>
          <w:b/>
          <w:sz w:val="24"/>
          <w:szCs w:val="24"/>
          <w:lang w:val="bg-BG"/>
        </w:rPr>
        <w:t>.</w:t>
      </w:r>
      <w:r w:rsidR="00ED2818" w:rsidRPr="00E502B8">
        <w:rPr>
          <w:sz w:val="24"/>
          <w:szCs w:val="24"/>
          <w:lang w:val="bg-BG"/>
        </w:rPr>
        <w:t xml:space="preserve"> </w:t>
      </w:r>
      <w:r w:rsidR="008924F4" w:rsidRPr="008924F4">
        <w:rPr>
          <w:sz w:val="24"/>
          <w:szCs w:val="24"/>
          <w:lang w:val="bg-BG"/>
        </w:rPr>
        <w:t xml:space="preserve">Изграждане или ремонт на общински сгради за разкриване </w:t>
      </w:r>
      <w:r w:rsidR="00926E12" w:rsidRPr="00926E12">
        <w:rPr>
          <w:sz w:val="24"/>
          <w:szCs w:val="24"/>
          <w:lang w:val="bg-BG"/>
        </w:rPr>
        <w:t>на нови социални услуги за възрастни хора в надтрудоспособна възраст и пълнолетни лица с увреждания в община Алфатар, като: информиране и консултиране; застъпничество и посредничество; дневна грижа; терапия и рехабилитация; подкрепа за придобиване на трудови умения.</w:t>
      </w:r>
    </w:p>
    <w:p w:rsidR="00CC33B1" w:rsidRPr="00926E12" w:rsidRDefault="008D377B" w:rsidP="0032513D">
      <w:pPr>
        <w:ind w:firstLine="709"/>
        <w:jc w:val="both"/>
        <w:rPr>
          <w:sz w:val="24"/>
          <w:szCs w:val="24"/>
          <w:lang w:val="bg-BG"/>
        </w:rPr>
      </w:pPr>
      <w:r w:rsidRPr="00926E12">
        <w:rPr>
          <w:b/>
          <w:sz w:val="24"/>
          <w:szCs w:val="24"/>
          <w:lang w:val="bg-BG"/>
        </w:rPr>
        <w:lastRenderedPageBreak/>
        <w:t>Мярка 4.</w:t>
      </w:r>
      <w:r w:rsidR="00926E12">
        <w:rPr>
          <w:b/>
          <w:sz w:val="24"/>
          <w:szCs w:val="24"/>
          <w:lang w:val="bg-BG"/>
        </w:rPr>
        <w:t>15</w:t>
      </w:r>
      <w:r w:rsidR="00D11109" w:rsidRPr="00926E12">
        <w:rPr>
          <w:b/>
          <w:sz w:val="24"/>
          <w:szCs w:val="24"/>
          <w:lang w:val="bg-BG"/>
        </w:rPr>
        <w:t xml:space="preserve">. </w:t>
      </w:r>
      <w:r w:rsidR="00926E12" w:rsidRPr="00E502B8">
        <w:rPr>
          <w:sz w:val="24"/>
          <w:szCs w:val="24"/>
          <w:lang w:val="bg-BG"/>
        </w:rPr>
        <w:t>Осигуряване на заетост, професионално ориентиране и професионална квалификация (преквалификация), обучение и практически умения и др. за лицата с увреждания в трудоспособна възраст.</w:t>
      </w:r>
    </w:p>
    <w:p w:rsidR="00036DBD" w:rsidRDefault="00036DBD" w:rsidP="00036DBD">
      <w:pPr>
        <w:ind w:firstLine="709"/>
        <w:jc w:val="both"/>
        <w:rPr>
          <w:sz w:val="24"/>
          <w:szCs w:val="24"/>
          <w:lang w:val="bg-BG"/>
        </w:rPr>
      </w:pPr>
    </w:p>
    <w:p w:rsidR="00036DBD" w:rsidRPr="00036DBD" w:rsidRDefault="00036DBD" w:rsidP="00036DBD">
      <w:pPr>
        <w:autoSpaceDE w:val="0"/>
        <w:autoSpaceDN w:val="0"/>
        <w:adjustRightInd w:val="0"/>
        <w:ind w:firstLine="709"/>
        <w:jc w:val="both"/>
        <w:rPr>
          <w:b/>
          <w:bCs/>
          <w:sz w:val="24"/>
          <w:szCs w:val="24"/>
          <w:lang w:val="bg-BG"/>
        </w:rPr>
      </w:pPr>
      <w:r w:rsidRPr="00036DBD">
        <w:rPr>
          <w:b/>
          <w:bCs/>
          <w:sz w:val="24"/>
          <w:szCs w:val="24"/>
          <w:lang w:val="bg-BG"/>
        </w:rPr>
        <w:t>Приоритет 5: Разработване и утвърждаване на нови типове младежки, спортни и културни дейности за обогатяване живота на местното население и запазване на културната идентичност</w:t>
      </w:r>
    </w:p>
    <w:p w:rsidR="00CC33B1" w:rsidRPr="008B01AA" w:rsidRDefault="00997315" w:rsidP="008B01AA">
      <w:pPr>
        <w:ind w:firstLine="709"/>
        <w:jc w:val="both"/>
        <w:rPr>
          <w:b/>
          <w:sz w:val="24"/>
          <w:szCs w:val="24"/>
          <w:lang w:val="bg-BG"/>
        </w:rPr>
      </w:pPr>
      <w:r w:rsidRPr="001D1ED7">
        <w:rPr>
          <w:b/>
          <w:sz w:val="24"/>
          <w:szCs w:val="24"/>
          <w:lang w:val="bg-BG"/>
        </w:rPr>
        <w:t xml:space="preserve">Мярка </w:t>
      </w:r>
      <w:r w:rsidR="002A773C">
        <w:rPr>
          <w:b/>
          <w:sz w:val="24"/>
          <w:szCs w:val="24"/>
          <w:lang w:val="bg-BG"/>
        </w:rPr>
        <w:t>5</w:t>
      </w:r>
      <w:r w:rsidR="00D64404">
        <w:rPr>
          <w:b/>
          <w:sz w:val="24"/>
          <w:szCs w:val="24"/>
          <w:lang w:val="bg-BG"/>
        </w:rPr>
        <w:t>.1.</w:t>
      </w:r>
      <w:r w:rsidR="008B01AA">
        <w:rPr>
          <w:b/>
          <w:sz w:val="24"/>
          <w:szCs w:val="24"/>
          <w:lang w:val="bg-BG"/>
        </w:rPr>
        <w:t xml:space="preserve"> </w:t>
      </w:r>
      <w:r w:rsidR="00CC33B1" w:rsidRPr="001D1ED7">
        <w:rPr>
          <w:sz w:val="24"/>
          <w:szCs w:val="24"/>
          <w:lang w:val="bg-BG"/>
        </w:rPr>
        <w:t>Насърчаване на неформалното общуване и образование с оглед формиране на общи норми за поведение и общи ценности за придобиване на полезни знания и умения</w:t>
      </w:r>
      <w:r w:rsidR="008B68F9">
        <w:rPr>
          <w:sz w:val="24"/>
          <w:szCs w:val="24"/>
          <w:lang w:val="bg-BG"/>
        </w:rPr>
        <w:t xml:space="preserve"> у младежите</w:t>
      </w:r>
      <w:r w:rsidR="001F01BD">
        <w:rPr>
          <w:sz w:val="24"/>
          <w:szCs w:val="24"/>
          <w:lang w:val="bg-BG"/>
        </w:rPr>
        <w:t>:</w:t>
      </w:r>
    </w:p>
    <w:p w:rsidR="00CC33B1" w:rsidRPr="001D1ED7" w:rsidRDefault="00513B17" w:rsidP="008B01AA">
      <w:pPr>
        <w:ind w:firstLine="709"/>
        <w:jc w:val="both"/>
        <w:rPr>
          <w:b/>
          <w:sz w:val="24"/>
          <w:szCs w:val="24"/>
          <w:lang w:val="bg-BG"/>
        </w:rPr>
      </w:pPr>
      <w:r>
        <w:rPr>
          <w:b/>
          <w:sz w:val="24"/>
          <w:szCs w:val="24"/>
          <w:lang w:val="bg-BG"/>
        </w:rPr>
        <w:t>Мярка</w:t>
      </w:r>
      <w:r w:rsidR="00CC33B1" w:rsidRPr="001D1ED7">
        <w:rPr>
          <w:b/>
          <w:sz w:val="24"/>
          <w:szCs w:val="24"/>
          <w:lang w:val="bg-BG"/>
        </w:rPr>
        <w:t xml:space="preserve"> </w:t>
      </w:r>
      <w:r w:rsidR="002A773C">
        <w:rPr>
          <w:b/>
          <w:sz w:val="24"/>
          <w:szCs w:val="24"/>
          <w:lang w:val="bg-BG"/>
        </w:rPr>
        <w:t>5</w:t>
      </w:r>
      <w:r w:rsidR="008B68F9">
        <w:rPr>
          <w:b/>
          <w:sz w:val="24"/>
          <w:szCs w:val="24"/>
          <w:lang w:val="bg-BG"/>
        </w:rPr>
        <w:t>.2.</w:t>
      </w:r>
      <w:r w:rsidR="00CC33B1" w:rsidRPr="001D1ED7">
        <w:rPr>
          <w:b/>
          <w:sz w:val="24"/>
          <w:szCs w:val="24"/>
          <w:lang w:val="bg-BG"/>
        </w:rPr>
        <w:t xml:space="preserve"> </w:t>
      </w:r>
      <w:r w:rsidR="00CC33B1" w:rsidRPr="001D1ED7">
        <w:rPr>
          <w:sz w:val="24"/>
          <w:szCs w:val="24"/>
          <w:lang w:val="bg-BG"/>
        </w:rPr>
        <w:t>Публично-частно партньорство за изграждане, реконструкция и експлоатация на спортните обекти</w:t>
      </w:r>
      <w:r w:rsidR="008B68F9">
        <w:rPr>
          <w:sz w:val="24"/>
          <w:szCs w:val="24"/>
          <w:lang w:val="bg-BG"/>
        </w:rPr>
        <w:t xml:space="preserve"> и младежки развлечения</w:t>
      </w:r>
      <w:r w:rsidR="00CC33B1" w:rsidRPr="001D1ED7">
        <w:rPr>
          <w:sz w:val="24"/>
          <w:szCs w:val="24"/>
          <w:lang w:val="bg-BG"/>
        </w:rPr>
        <w:t>.</w:t>
      </w:r>
    </w:p>
    <w:p w:rsidR="008B68F9" w:rsidRDefault="008B68F9" w:rsidP="008B01AA">
      <w:pPr>
        <w:ind w:firstLine="709"/>
        <w:jc w:val="both"/>
        <w:rPr>
          <w:b/>
          <w:sz w:val="24"/>
          <w:szCs w:val="24"/>
          <w:lang w:val="bg-BG"/>
        </w:rPr>
      </w:pPr>
    </w:p>
    <w:p w:rsidR="00CC33B1" w:rsidRPr="001D1ED7" w:rsidRDefault="0045029E" w:rsidP="008B01AA">
      <w:pPr>
        <w:ind w:firstLine="709"/>
        <w:jc w:val="both"/>
        <w:rPr>
          <w:b/>
          <w:sz w:val="24"/>
          <w:szCs w:val="24"/>
          <w:lang w:val="bg-BG"/>
        </w:rPr>
      </w:pPr>
      <w:r w:rsidRPr="001D1ED7">
        <w:rPr>
          <w:b/>
          <w:sz w:val="24"/>
          <w:szCs w:val="24"/>
          <w:lang w:val="bg-BG"/>
        </w:rPr>
        <w:t xml:space="preserve">Мярка </w:t>
      </w:r>
      <w:r w:rsidR="002A773C">
        <w:rPr>
          <w:b/>
          <w:sz w:val="24"/>
          <w:szCs w:val="24"/>
          <w:lang w:val="bg-BG"/>
        </w:rPr>
        <w:t>5</w:t>
      </w:r>
      <w:r w:rsidR="00D64404">
        <w:rPr>
          <w:b/>
          <w:sz w:val="24"/>
          <w:szCs w:val="24"/>
          <w:lang w:val="bg-BG"/>
        </w:rPr>
        <w:t>.3</w:t>
      </w:r>
      <w:r>
        <w:rPr>
          <w:b/>
          <w:sz w:val="24"/>
          <w:szCs w:val="24"/>
          <w:lang w:val="bg-BG"/>
        </w:rPr>
        <w:t>.</w:t>
      </w:r>
      <w:r w:rsidR="008B01AA">
        <w:rPr>
          <w:b/>
          <w:sz w:val="24"/>
          <w:szCs w:val="24"/>
          <w:lang w:val="bg-BG"/>
        </w:rPr>
        <w:t xml:space="preserve"> </w:t>
      </w:r>
      <w:r w:rsidR="00CC33B1" w:rsidRPr="001D1ED7">
        <w:rPr>
          <w:sz w:val="24"/>
          <w:szCs w:val="24"/>
          <w:lang w:val="bg-BG"/>
        </w:rPr>
        <w:t>Мотивиране на населението за водене на здравословен начин на живот чрез масов спорт</w:t>
      </w:r>
      <w:r w:rsidR="001F01BD">
        <w:rPr>
          <w:sz w:val="24"/>
          <w:szCs w:val="24"/>
          <w:lang w:val="bg-BG"/>
        </w:rPr>
        <w:t>:</w:t>
      </w:r>
    </w:p>
    <w:p w:rsidR="00CC33B1" w:rsidRPr="001D1ED7" w:rsidRDefault="00CC33B1" w:rsidP="001D1ED7">
      <w:pPr>
        <w:ind w:firstLine="709"/>
        <w:jc w:val="both"/>
        <w:rPr>
          <w:b/>
          <w:sz w:val="24"/>
          <w:szCs w:val="24"/>
          <w:lang w:val="bg-BG"/>
        </w:rPr>
      </w:pPr>
    </w:p>
    <w:p w:rsidR="00CC33B1" w:rsidRDefault="00220E07" w:rsidP="008B01AA">
      <w:pPr>
        <w:ind w:firstLine="709"/>
        <w:jc w:val="both"/>
        <w:rPr>
          <w:sz w:val="24"/>
          <w:szCs w:val="24"/>
          <w:lang w:val="bg-BG"/>
        </w:rPr>
      </w:pPr>
      <w:r w:rsidRPr="001D1ED7">
        <w:rPr>
          <w:b/>
          <w:sz w:val="24"/>
          <w:szCs w:val="24"/>
          <w:lang w:val="bg-BG"/>
        </w:rPr>
        <w:t xml:space="preserve">Мярка </w:t>
      </w:r>
      <w:r w:rsidR="00534B3A">
        <w:rPr>
          <w:b/>
          <w:sz w:val="24"/>
          <w:szCs w:val="24"/>
          <w:lang w:val="bg-BG"/>
        </w:rPr>
        <w:t>5</w:t>
      </w:r>
      <w:r w:rsidR="00D64404">
        <w:rPr>
          <w:b/>
          <w:sz w:val="24"/>
          <w:szCs w:val="24"/>
          <w:lang w:val="bg-BG"/>
        </w:rPr>
        <w:t>.4</w:t>
      </w:r>
      <w:r w:rsidR="0045029E">
        <w:rPr>
          <w:b/>
          <w:sz w:val="24"/>
          <w:szCs w:val="24"/>
          <w:lang w:val="bg-BG"/>
        </w:rPr>
        <w:t>.</w:t>
      </w:r>
      <w:r w:rsidR="00CC33B1" w:rsidRPr="001D1ED7">
        <w:rPr>
          <w:sz w:val="24"/>
          <w:szCs w:val="24"/>
          <w:lang w:val="bg-BG"/>
        </w:rPr>
        <w:t xml:space="preserve"> </w:t>
      </w:r>
      <w:r w:rsidR="00640473">
        <w:rPr>
          <w:sz w:val="24"/>
          <w:szCs w:val="24"/>
          <w:lang w:val="bg-BG"/>
        </w:rPr>
        <w:t>А</w:t>
      </w:r>
      <w:r w:rsidR="00CC33B1" w:rsidRPr="001D1ED7">
        <w:rPr>
          <w:sz w:val="24"/>
          <w:szCs w:val="24"/>
          <w:lang w:val="bg-BG"/>
        </w:rPr>
        <w:t>нализ на артефактите в общината</w:t>
      </w:r>
      <w:r w:rsidR="00F01194">
        <w:rPr>
          <w:sz w:val="24"/>
          <w:szCs w:val="24"/>
          <w:lang w:val="bg-BG"/>
        </w:rPr>
        <w:t xml:space="preserve"> </w:t>
      </w:r>
      <w:r w:rsidR="00CC33B1" w:rsidRPr="001D1ED7">
        <w:rPr>
          <w:sz w:val="24"/>
          <w:szCs w:val="24"/>
          <w:lang w:val="bg-BG"/>
        </w:rPr>
        <w:t>- живо и неживо културно наследство.</w:t>
      </w:r>
    </w:p>
    <w:p w:rsidR="008B68F9" w:rsidRDefault="008B68F9" w:rsidP="008B01AA">
      <w:pPr>
        <w:ind w:firstLine="709"/>
        <w:jc w:val="both"/>
        <w:rPr>
          <w:b/>
          <w:sz w:val="24"/>
          <w:szCs w:val="24"/>
          <w:lang w:val="bg-BG"/>
        </w:rPr>
      </w:pPr>
    </w:p>
    <w:p w:rsidR="00CC33B1" w:rsidRPr="001D1ED7" w:rsidRDefault="00220E07" w:rsidP="008B01AA">
      <w:pPr>
        <w:ind w:firstLine="709"/>
        <w:jc w:val="both"/>
        <w:rPr>
          <w:sz w:val="24"/>
          <w:szCs w:val="24"/>
          <w:lang w:val="bg-BG"/>
        </w:rPr>
      </w:pPr>
      <w:r w:rsidRPr="001D1ED7">
        <w:rPr>
          <w:b/>
          <w:sz w:val="24"/>
          <w:szCs w:val="24"/>
          <w:lang w:val="bg-BG"/>
        </w:rPr>
        <w:t xml:space="preserve">Мярка </w:t>
      </w:r>
      <w:r w:rsidR="00534B3A">
        <w:rPr>
          <w:b/>
          <w:sz w:val="24"/>
          <w:szCs w:val="24"/>
          <w:lang w:val="bg-BG"/>
        </w:rPr>
        <w:t>5</w:t>
      </w:r>
      <w:r w:rsidR="00D64404">
        <w:rPr>
          <w:b/>
          <w:sz w:val="24"/>
          <w:szCs w:val="24"/>
          <w:lang w:val="bg-BG"/>
        </w:rPr>
        <w:t>.5</w:t>
      </w:r>
      <w:r w:rsidR="0045029E">
        <w:rPr>
          <w:b/>
          <w:sz w:val="24"/>
          <w:szCs w:val="24"/>
          <w:lang w:val="bg-BG"/>
        </w:rPr>
        <w:t>.</w:t>
      </w:r>
      <w:r w:rsidR="00CC33B1" w:rsidRPr="001D1ED7">
        <w:rPr>
          <w:sz w:val="24"/>
          <w:szCs w:val="24"/>
          <w:lang w:val="bg-BG"/>
        </w:rPr>
        <w:t xml:space="preserve"> Интегрирана местна политика насочена към опазването, развитието и управлението на културното наследство</w:t>
      </w:r>
      <w:r w:rsidR="001F01BD">
        <w:rPr>
          <w:sz w:val="24"/>
          <w:szCs w:val="24"/>
          <w:lang w:val="bg-BG"/>
        </w:rPr>
        <w:t>:</w:t>
      </w:r>
    </w:p>
    <w:p w:rsidR="00CC33B1" w:rsidRPr="001D1ED7" w:rsidRDefault="00CC33B1" w:rsidP="001D1ED7">
      <w:pPr>
        <w:ind w:firstLine="709"/>
        <w:jc w:val="both"/>
        <w:rPr>
          <w:sz w:val="24"/>
          <w:szCs w:val="24"/>
          <w:lang w:val="bg-BG"/>
        </w:rPr>
      </w:pPr>
      <w:r w:rsidRPr="001D1ED7">
        <w:rPr>
          <w:b/>
          <w:sz w:val="24"/>
          <w:szCs w:val="24"/>
          <w:lang w:val="bg-BG"/>
        </w:rPr>
        <w:t xml:space="preserve">Дейност </w:t>
      </w:r>
      <w:r w:rsidR="00534B3A">
        <w:rPr>
          <w:b/>
          <w:sz w:val="24"/>
          <w:szCs w:val="24"/>
          <w:lang w:val="bg-BG"/>
        </w:rPr>
        <w:t>5</w:t>
      </w:r>
      <w:r w:rsidR="00D64404">
        <w:rPr>
          <w:b/>
          <w:sz w:val="24"/>
          <w:szCs w:val="24"/>
          <w:lang w:val="bg-BG"/>
        </w:rPr>
        <w:t>.5</w:t>
      </w:r>
      <w:r w:rsidR="00220E07">
        <w:rPr>
          <w:b/>
          <w:sz w:val="24"/>
          <w:szCs w:val="24"/>
          <w:lang w:val="bg-BG"/>
        </w:rPr>
        <w:t>.</w:t>
      </w:r>
      <w:r w:rsidRPr="001D1ED7">
        <w:rPr>
          <w:b/>
          <w:sz w:val="24"/>
          <w:szCs w:val="24"/>
          <w:lang w:val="bg-BG"/>
        </w:rPr>
        <w:t>1</w:t>
      </w:r>
      <w:r w:rsidRPr="001D1ED7">
        <w:rPr>
          <w:sz w:val="24"/>
          <w:szCs w:val="24"/>
          <w:lang w:val="bg-BG"/>
        </w:rPr>
        <w:t>. Съхранение, поддръжка, ремонт, консервация на паметниците на културата, археологическите находища и музейните ценности</w:t>
      </w:r>
      <w:r w:rsidR="001F01BD">
        <w:rPr>
          <w:sz w:val="24"/>
          <w:szCs w:val="24"/>
          <w:lang w:val="bg-BG"/>
        </w:rPr>
        <w:t>;</w:t>
      </w:r>
    </w:p>
    <w:p w:rsidR="00CC33B1" w:rsidRPr="001D1ED7" w:rsidRDefault="00CC33B1" w:rsidP="001D1ED7">
      <w:pPr>
        <w:ind w:firstLine="709"/>
        <w:jc w:val="both"/>
        <w:rPr>
          <w:sz w:val="24"/>
          <w:szCs w:val="24"/>
          <w:lang w:val="bg-BG"/>
        </w:rPr>
      </w:pPr>
      <w:r w:rsidRPr="001D1ED7">
        <w:rPr>
          <w:b/>
          <w:sz w:val="24"/>
          <w:szCs w:val="24"/>
          <w:lang w:val="bg-BG"/>
        </w:rPr>
        <w:t>Дейност</w:t>
      </w:r>
      <w:r w:rsidRPr="001D1ED7">
        <w:rPr>
          <w:sz w:val="24"/>
          <w:szCs w:val="24"/>
          <w:lang w:val="bg-BG"/>
        </w:rPr>
        <w:t xml:space="preserve"> </w:t>
      </w:r>
      <w:r w:rsidR="00534B3A">
        <w:rPr>
          <w:b/>
          <w:sz w:val="24"/>
          <w:szCs w:val="24"/>
          <w:lang w:val="bg-BG"/>
        </w:rPr>
        <w:t>5</w:t>
      </w:r>
      <w:r w:rsidR="00D64404">
        <w:rPr>
          <w:b/>
          <w:sz w:val="24"/>
          <w:szCs w:val="24"/>
          <w:lang w:val="bg-BG"/>
        </w:rPr>
        <w:t>.5</w:t>
      </w:r>
      <w:r w:rsidR="00220E07">
        <w:rPr>
          <w:b/>
          <w:sz w:val="24"/>
          <w:szCs w:val="24"/>
          <w:lang w:val="bg-BG"/>
        </w:rPr>
        <w:t>.</w:t>
      </w:r>
      <w:r w:rsidR="00D821BE" w:rsidRPr="00D821BE">
        <w:rPr>
          <w:b/>
          <w:sz w:val="24"/>
          <w:szCs w:val="24"/>
          <w:lang w:val="bg-BG"/>
        </w:rPr>
        <w:t>2</w:t>
      </w:r>
      <w:r w:rsidR="00220E07">
        <w:rPr>
          <w:sz w:val="24"/>
          <w:szCs w:val="24"/>
          <w:lang w:val="bg-BG"/>
        </w:rPr>
        <w:t xml:space="preserve">. </w:t>
      </w:r>
      <w:r w:rsidRPr="001D1ED7">
        <w:rPr>
          <w:sz w:val="24"/>
          <w:szCs w:val="24"/>
          <w:lang w:val="bg-BG"/>
        </w:rPr>
        <w:t>Засилване на културната идентичност на общината и интензифициране на културния обмен</w:t>
      </w:r>
      <w:r w:rsidR="001F01BD">
        <w:rPr>
          <w:sz w:val="24"/>
          <w:szCs w:val="24"/>
          <w:lang w:val="bg-BG"/>
        </w:rPr>
        <w:t>;</w:t>
      </w:r>
    </w:p>
    <w:p w:rsidR="00CC33B1" w:rsidRDefault="000D68AA" w:rsidP="000D68AA">
      <w:pPr>
        <w:jc w:val="both"/>
        <w:rPr>
          <w:sz w:val="24"/>
          <w:szCs w:val="24"/>
          <w:lang w:val="bg-BG"/>
        </w:rPr>
      </w:pPr>
      <w:r>
        <w:rPr>
          <w:b/>
          <w:sz w:val="24"/>
          <w:szCs w:val="24"/>
          <w:lang w:val="bg-BG"/>
        </w:rPr>
        <w:t xml:space="preserve">         </w:t>
      </w:r>
      <w:r w:rsidR="00CC33B1" w:rsidRPr="001D1ED7">
        <w:rPr>
          <w:b/>
          <w:sz w:val="24"/>
          <w:szCs w:val="24"/>
          <w:lang w:val="bg-BG"/>
        </w:rPr>
        <w:t xml:space="preserve">Дейност </w:t>
      </w:r>
      <w:r w:rsidR="00534B3A">
        <w:rPr>
          <w:b/>
          <w:sz w:val="24"/>
          <w:szCs w:val="24"/>
          <w:lang w:val="bg-BG"/>
        </w:rPr>
        <w:t>5</w:t>
      </w:r>
      <w:r w:rsidR="00D64404">
        <w:rPr>
          <w:b/>
          <w:sz w:val="24"/>
          <w:szCs w:val="24"/>
          <w:lang w:val="bg-BG"/>
        </w:rPr>
        <w:t>.5</w:t>
      </w:r>
      <w:r w:rsidR="00220E07">
        <w:rPr>
          <w:b/>
          <w:sz w:val="24"/>
          <w:szCs w:val="24"/>
          <w:lang w:val="bg-BG"/>
        </w:rPr>
        <w:t>.</w:t>
      </w:r>
      <w:r w:rsidR="00D2792D">
        <w:rPr>
          <w:b/>
          <w:sz w:val="24"/>
          <w:szCs w:val="24"/>
          <w:lang w:val="bg-BG"/>
        </w:rPr>
        <w:t>3</w:t>
      </w:r>
      <w:r w:rsidR="00CC33B1" w:rsidRPr="001D1ED7">
        <w:rPr>
          <w:sz w:val="24"/>
          <w:szCs w:val="24"/>
          <w:lang w:val="bg-BG"/>
        </w:rPr>
        <w:t>.Разширяване и разнообразяване на местния празнично – обреден календар и провеждане на редовни фестивали, събори, празници на изкуствата, фолклора и традициите.</w:t>
      </w:r>
    </w:p>
    <w:p w:rsidR="0017005A" w:rsidRDefault="0017005A" w:rsidP="00D2792D">
      <w:pPr>
        <w:jc w:val="both"/>
        <w:rPr>
          <w:b/>
          <w:sz w:val="24"/>
          <w:szCs w:val="24"/>
          <w:lang w:val="bg-BG"/>
        </w:rPr>
      </w:pPr>
    </w:p>
    <w:p w:rsidR="00CC33B1" w:rsidRDefault="00CC33B1" w:rsidP="008B01AA">
      <w:pPr>
        <w:ind w:firstLine="709"/>
        <w:jc w:val="both"/>
        <w:rPr>
          <w:sz w:val="24"/>
          <w:szCs w:val="24"/>
          <w:lang w:val="bg-BG"/>
        </w:rPr>
      </w:pPr>
      <w:r w:rsidRPr="001D1ED7">
        <w:rPr>
          <w:b/>
          <w:sz w:val="24"/>
          <w:szCs w:val="24"/>
          <w:lang w:val="bg-BG"/>
        </w:rPr>
        <w:t>М</w:t>
      </w:r>
      <w:r w:rsidR="001F01BD" w:rsidRPr="001D1ED7">
        <w:rPr>
          <w:b/>
          <w:sz w:val="24"/>
          <w:szCs w:val="24"/>
          <w:lang w:val="bg-BG"/>
        </w:rPr>
        <w:t>ярка</w:t>
      </w:r>
      <w:r w:rsidRPr="001D1ED7">
        <w:rPr>
          <w:b/>
          <w:sz w:val="24"/>
          <w:szCs w:val="24"/>
          <w:lang w:val="bg-BG"/>
        </w:rPr>
        <w:t xml:space="preserve"> </w:t>
      </w:r>
      <w:r w:rsidR="00591ED8">
        <w:rPr>
          <w:b/>
          <w:sz w:val="24"/>
          <w:szCs w:val="24"/>
          <w:lang w:val="bg-BG"/>
        </w:rPr>
        <w:t>5</w:t>
      </w:r>
      <w:r w:rsidR="00707F11">
        <w:rPr>
          <w:b/>
          <w:sz w:val="24"/>
          <w:szCs w:val="24"/>
          <w:lang w:val="bg-BG"/>
        </w:rPr>
        <w:t>.</w:t>
      </w:r>
      <w:r w:rsidR="00D2792D">
        <w:rPr>
          <w:b/>
          <w:sz w:val="24"/>
          <w:szCs w:val="24"/>
          <w:lang w:val="bg-BG"/>
        </w:rPr>
        <w:t>6</w:t>
      </w:r>
      <w:r w:rsidR="00707F11">
        <w:rPr>
          <w:b/>
          <w:sz w:val="24"/>
          <w:szCs w:val="24"/>
          <w:lang w:val="bg-BG"/>
        </w:rPr>
        <w:t>.</w:t>
      </w:r>
      <w:r w:rsidRPr="001D1ED7">
        <w:rPr>
          <w:sz w:val="24"/>
          <w:szCs w:val="24"/>
          <w:lang w:val="bg-BG"/>
        </w:rPr>
        <w:t xml:space="preserve"> Създаване на достъпна среда до културните институции</w:t>
      </w:r>
      <w:r w:rsidR="00A62C14">
        <w:rPr>
          <w:sz w:val="24"/>
          <w:szCs w:val="24"/>
          <w:lang w:val="bg-BG"/>
        </w:rPr>
        <w:t xml:space="preserve"> </w:t>
      </w:r>
      <w:r w:rsidRPr="001D1ED7">
        <w:rPr>
          <w:sz w:val="24"/>
          <w:szCs w:val="24"/>
          <w:lang w:val="bg-BG"/>
        </w:rPr>
        <w:t xml:space="preserve"> </w:t>
      </w:r>
      <w:r w:rsidR="00A62C14">
        <w:rPr>
          <w:sz w:val="24"/>
          <w:szCs w:val="24"/>
          <w:lang w:val="bg-BG"/>
        </w:rPr>
        <w:t>на о</w:t>
      </w:r>
      <w:r w:rsidRPr="001D1ED7">
        <w:rPr>
          <w:sz w:val="24"/>
          <w:szCs w:val="24"/>
          <w:lang w:val="bg-BG"/>
        </w:rPr>
        <w:t>бщината</w:t>
      </w:r>
      <w:r w:rsidR="00A62C14">
        <w:rPr>
          <w:sz w:val="24"/>
          <w:szCs w:val="24"/>
          <w:lang w:val="bg-BG"/>
        </w:rPr>
        <w:t>.</w:t>
      </w:r>
    </w:p>
    <w:p w:rsidR="00A62C14" w:rsidRPr="001D1ED7" w:rsidRDefault="00A62C14" w:rsidP="008B01AA">
      <w:pPr>
        <w:ind w:firstLine="709"/>
        <w:jc w:val="both"/>
        <w:rPr>
          <w:sz w:val="24"/>
          <w:szCs w:val="24"/>
          <w:lang w:val="bg-BG"/>
        </w:rPr>
      </w:pPr>
    </w:p>
    <w:p w:rsidR="00CC33B1" w:rsidRPr="008B01AA" w:rsidRDefault="00E54879" w:rsidP="008B01AA">
      <w:pPr>
        <w:ind w:firstLine="709"/>
        <w:jc w:val="both"/>
        <w:rPr>
          <w:b/>
          <w:sz w:val="24"/>
          <w:szCs w:val="24"/>
          <w:lang w:val="bg-BG"/>
        </w:rPr>
      </w:pPr>
      <w:r w:rsidRPr="001D1ED7">
        <w:rPr>
          <w:b/>
          <w:sz w:val="24"/>
          <w:szCs w:val="24"/>
          <w:lang w:val="bg-BG"/>
        </w:rPr>
        <w:t xml:space="preserve">Мярка </w:t>
      </w:r>
      <w:r w:rsidR="00591ED8">
        <w:rPr>
          <w:b/>
          <w:sz w:val="24"/>
          <w:szCs w:val="24"/>
          <w:lang w:val="bg-BG"/>
        </w:rPr>
        <w:t>5</w:t>
      </w:r>
      <w:r w:rsidR="00707F11">
        <w:rPr>
          <w:b/>
          <w:sz w:val="24"/>
          <w:szCs w:val="24"/>
          <w:lang w:val="bg-BG"/>
        </w:rPr>
        <w:t>.</w:t>
      </w:r>
      <w:r w:rsidR="00D2792D">
        <w:rPr>
          <w:b/>
          <w:sz w:val="24"/>
          <w:szCs w:val="24"/>
          <w:lang w:val="bg-BG"/>
        </w:rPr>
        <w:t>7</w:t>
      </w:r>
      <w:r w:rsidR="00707F11">
        <w:rPr>
          <w:b/>
          <w:sz w:val="24"/>
          <w:szCs w:val="24"/>
          <w:lang w:val="bg-BG"/>
        </w:rPr>
        <w:t>.</w:t>
      </w:r>
      <w:r w:rsidR="00CC33B1" w:rsidRPr="001D1ED7">
        <w:rPr>
          <w:sz w:val="24"/>
          <w:szCs w:val="24"/>
          <w:lang w:val="bg-BG"/>
        </w:rPr>
        <w:t>Разработване на стратеги</w:t>
      </w:r>
      <w:r w:rsidR="00707F11">
        <w:rPr>
          <w:sz w:val="24"/>
          <w:szCs w:val="24"/>
          <w:lang w:val="bg-BG"/>
        </w:rPr>
        <w:t xml:space="preserve">чески документи </w:t>
      </w:r>
      <w:r w:rsidR="00CC33B1" w:rsidRPr="001D1ED7">
        <w:rPr>
          <w:sz w:val="24"/>
          <w:szCs w:val="24"/>
          <w:lang w:val="bg-BG"/>
        </w:rPr>
        <w:t>за утвърждаване на Алфатар като център със запазено живо културно наследство и превръщането му в атрактивен обект за демонстрационен етнографски туризъм</w:t>
      </w:r>
      <w:r w:rsidR="00FC62F5">
        <w:rPr>
          <w:sz w:val="24"/>
          <w:szCs w:val="24"/>
          <w:lang w:val="bg-BG"/>
        </w:rPr>
        <w:t>.</w:t>
      </w:r>
    </w:p>
    <w:p w:rsidR="00701632" w:rsidRDefault="00701632" w:rsidP="005D7E3B">
      <w:pPr>
        <w:ind w:firstLine="709"/>
        <w:jc w:val="both"/>
        <w:rPr>
          <w:sz w:val="24"/>
          <w:szCs w:val="24"/>
          <w:lang w:val="bg-BG"/>
        </w:rPr>
      </w:pPr>
    </w:p>
    <w:p w:rsidR="00FF04EC" w:rsidRDefault="00FF04EC" w:rsidP="005D7E3B">
      <w:pPr>
        <w:ind w:firstLine="709"/>
        <w:jc w:val="both"/>
        <w:rPr>
          <w:sz w:val="24"/>
          <w:szCs w:val="24"/>
          <w:lang w:val="bg-BG"/>
        </w:rPr>
      </w:pPr>
    </w:p>
    <w:p w:rsidR="005A2F4A" w:rsidRPr="006149A5" w:rsidRDefault="00D55E14" w:rsidP="006149A5">
      <w:pPr>
        <w:autoSpaceDE w:val="0"/>
        <w:autoSpaceDN w:val="0"/>
        <w:adjustRightInd w:val="0"/>
        <w:ind w:firstLine="709"/>
        <w:rPr>
          <w:b/>
          <w:bCs/>
          <w:sz w:val="24"/>
          <w:szCs w:val="24"/>
          <w:lang w:val="bg-BG"/>
        </w:rPr>
      </w:pPr>
      <w:r w:rsidRPr="006149A5">
        <w:rPr>
          <w:b/>
          <w:bCs/>
          <w:sz w:val="24"/>
          <w:szCs w:val="24"/>
          <w:lang w:val="bg-BG"/>
        </w:rPr>
        <w:t>Приоритет</w:t>
      </w:r>
      <w:r w:rsidR="00FF04EC" w:rsidRPr="006149A5">
        <w:rPr>
          <w:b/>
          <w:bCs/>
          <w:sz w:val="24"/>
          <w:szCs w:val="24"/>
          <w:lang w:val="bg-BG"/>
        </w:rPr>
        <w:t xml:space="preserve"> 6:</w:t>
      </w:r>
      <w:r w:rsidRPr="006149A5">
        <w:rPr>
          <w:b/>
          <w:bCs/>
          <w:sz w:val="24"/>
          <w:szCs w:val="24"/>
          <w:lang w:val="bg-BG"/>
        </w:rPr>
        <w:t xml:space="preserve"> </w:t>
      </w:r>
      <w:r w:rsidR="00FF04EC" w:rsidRPr="006149A5">
        <w:rPr>
          <w:b/>
          <w:sz w:val="24"/>
          <w:szCs w:val="24"/>
          <w:lang w:val="bg-BG"/>
        </w:rPr>
        <w:t>Съхраняване и развитие на човешкия фактор.</w:t>
      </w:r>
      <w:r w:rsidRPr="006149A5">
        <w:rPr>
          <w:b/>
          <w:bCs/>
          <w:sz w:val="24"/>
          <w:szCs w:val="24"/>
          <w:lang w:val="bg-BG"/>
        </w:rPr>
        <w:t xml:space="preserve"> </w:t>
      </w:r>
      <w:r w:rsidR="00FF04EC" w:rsidRPr="006149A5">
        <w:rPr>
          <w:b/>
          <w:sz w:val="24"/>
          <w:szCs w:val="24"/>
          <w:lang w:val="bg-BG"/>
        </w:rPr>
        <w:t>Подобряване качеството на живот на населението и повишаване на заетостта.</w:t>
      </w:r>
    </w:p>
    <w:p w:rsidR="00701632" w:rsidRPr="006149A5" w:rsidRDefault="00701632" w:rsidP="006149A5">
      <w:pPr>
        <w:ind w:firstLine="709"/>
        <w:jc w:val="both"/>
        <w:rPr>
          <w:b/>
          <w:sz w:val="24"/>
          <w:szCs w:val="24"/>
          <w:lang w:val="bg-BG"/>
        </w:rPr>
      </w:pPr>
      <w:r w:rsidRPr="00137154">
        <w:rPr>
          <w:b/>
          <w:sz w:val="24"/>
          <w:szCs w:val="24"/>
          <w:lang w:val="bg-BG"/>
        </w:rPr>
        <w:t xml:space="preserve">Мярка </w:t>
      </w:r>
      <w:r w:rsidR="00591ED8">
        <w:rPr>
          <w:b/>
          <w:sz w:val="24"/>
          <w:szCs w:val="24"/>
          <w:lang w:val="bg-BG"/>
        </w:rPr>
        <w:t>6</w:t>
      </w:r>
      <w:r w:rsidRPr="00137154">
        <w:rPr>
          <w:b/>
          <w:sz w:val="24"/>
          <w:szCs w:val="24"/>
          <w:lang w:val="bg-BG"/>
        </w:rPr>
        <w:t>.1.</w:t>
      </w:r>
      <w:r w:rsidR="00B62313">
        <w:rPr>
          <w:b/>
          <w:sz w:val="24"/>
          <w:szCs w:val="24"/>
          <w:lang w:val="bg-BG"/>
        </w:rPr>
        <w:t xml:space="preserve"> </w:t>
      </w:r>
      <w:r w:rsidR="00137154">
        <w:rPr>
          <w:sz w:val="24"/>
          <w:szCs w:val="24"/>
          <w:lang w:val="bg-BG"/>
        </w:rPr>
        <w:t>Насърчаване на младежка заетост</w:t>
      </w:r>
      <w:r w:rsidR="001F01BD">
        <w:rPr>
          <w:sz w:val="24"/>
          <w:szCs w:val="24"/>
          <w:lang w:val="bg-BG"/>
        </w:rPr>
        <w:t>:</w:t>
      </w:r>
    </w:p>
    <w:p w:rsidR="00701632" w:rsidRPr="00701632" w:rsidRDefault="00701632" w:rsidP="008D6196">
      <w:pPr>
        <w:ind w:firstLine="709"/>
        <w:jc w:val="both"/>
        <w:rPr>
          <w:sz w:val="24"/>
          <w:szCs w:val="24"/>
          <w:lang w:val="bg-BG"/>
        </w:rPr>
      </w:pPr>
      <w:r w:rsidRPr="00137154">
        <w:rPr>
          <w:b/>
          <w:sz w:val="24"/>
          <w:szCs w:val="24"/>
          <w:lang w:val="bg-BG"/>
        </w:rPr>
        <w:t xml:space="preserve">Дейност: </w:t>
      </w:r>
      <w:r w:rsidR="00591ED8">
        <w:rPr>
          <w:b/>
          <w:sz w:val="24"/>
          <w:szCs w:val="24"/>
          <w:lang w:val="bg-BG"/>
        </w:rPr>
        <w:t>6</w:t>
      </w:r>
      <w:r w:rsidR="00B62313">
        <w:rPr>
          <w:b/>
          <w:sz w:val="24"/>
          <w:szCs w:val="24"/>
          <w:lang w:val="bg-BG"/>
        </w:rPr>
        <w:t>.1.</w:t>
      </w:r>
      <w:r w:rsidRPr="00137154">
        <w:rPr>
          <w:b/>
          <w:sz w:val="24"/>
          <w:szCs w:val="24"/>
          <w:lang w:val="bg-BG"/>
        </w:rPr>
        <w:t>1</w:t>
      </w:r>
      <w:r>
        <w:rPr>
          <w:sz w:val="22"/>
          <w:szCs w:val="22"/>
          <w:lang w:val="bg-BG"/>
        </w:rPr>
        <w:t xml:space="preserve">. </w:t>
      </w:r>
      <w:r w:rsidRPr="00137154">
        <w:rPr>
          <w:sz w:val="24"/>
          <w:szCs w:val="24"/>
          <w:lang w:val="bg-BG"/>
        </w:rPr>
        <w:t>Наемане на работа млади хора за стажуване;</w:t>
      </w:r>
    </w:p>
    <w:p w:rsidR="00AC5AA6" w:rsidRDefault="00AC5AA6" w:rsidP="006149A5">
      <w:pPr>
        <w:ind w:firstLine="709"/>
        <w:jc w:val="both"/>
        <w:rPr>
          <w:sz w:val="24"/>
          <w:szCs w:val="24"/>
          <w:lang w:val="bg-BG"/>
        </w:rPr>
      </w:pPr>
      <w:r w:rsidRPr="00AC5AA6">
        <w:rPr>
          <w:b/>
          <w:sz w:val="24"/>
          <w:szCs w:val="24"/>
          <w:lang w:val="bg-BG"/>
        </w:rPr>
        <w:t xml:space="preserve">Дейност: </w:t>
      </w:r>
      <w:r w:rsidR="00591ED8">
        <w:rPr>
          <w:b/>
          <w:sz w:val="24"/>
          <w:szCs w:val="24"/>
          <w:lang w:val="bg-BG"/>
        </w:rPr>
        <w:t>6</w:t>
      </w:r>
      <w:r w:rsidR="00B62313">
        <w:rPr>
          <w:b/>
          <w:sz w:val="24"/>
          <w:szCs w:val="24"/>
          <w:lang w:val="bg-BG"/>
        </w:rPr>
        <w:t>.1.</w:t>
      </w:r>
      <w:r w:rsidR="00D821BE">
        <w:rPr>
          <w:b/>
          <w:sz w:val="24"/>
          <w:szCs w:val="24"/>
          <w:lang w:val="bg-BG"/>
        </w:rPr>
        <w:t>2</w:t>
      </w:r>
      <w:r w:rsidRPr="00AC5AA6">
        <w:rPr>
          <w:sz w:val="24"/>
          <w:szCs w:val="24"/>
          <w:lang w:val="bg-BG"/>
        </w:rPr>
        <w:t>. Организиране на срещи, форуми и т.н. между: местната власт-бизнеса-образованието с цел осигуря</w:t>
      </w:r>
      <w:r w:rsidR="00CB2F40">
        <w:rPr>
          <w:sz w:val="24"/>
          <w:szCs w:val="24"/>
          <w:lang w:val="bg-BG"/>
        </w:rPr>
        <w:t>ване на професионално насочване и информация.</w:t>
      </w:r>
    </w:p>
    <w:p w:rsidR="00AC5AA6" w:rsidRPr="006149A5" w:rsidRDefault="00137154" w:rsidP="006149A5">
      <w:pPr>
        <w:ind w:firstLine="709"/>
        <w:jc w:val="both"/>
        <w:rPr>
          <w:b/>
          <w:sz w:val="24"/>
          <w:szCs w:val="24"/>
          <w:lang w:val="bg-BG"/>
        </w:rPr>
      </w:pPr>
      <w:r w:rsidRPr="00AC5AA6">
        <w:rPr>
          <w:b/>
          <w:sz w:val="24"/>
          <w:szCs w:val="24"/>
          <w:lang w:val="bg-BG"/>
        </w:rPr>
        <w:t xml:space="preserve">Мярка </w:t>
      </w:r>
      <w:r w:rsidR="00591ED8">
        <w:rPr>
          <w:b/>
          <w:sz w:val="24"/>
          <w:szCs w:val="24"/>
          <w:lang w:val="bg-BG"/>
        </w:rPr>
        <w:t>6</w:t>
      </w:r>
      <w:r w:rsidR="00B62313">
        <w:rPr>
          <w:b/>
          <w:sz w:val="24"/>
          <w:szCs w:val="24"/>
          <w:lang w:val="bg-BG"/>
        </w:rPr>
        <w:t>.</w:t>
      </w:r>
      <w:r w:rsidRPr="00AC5AA6">
        <w:rPr>
          <w:b/>
          <w:sz w:val="24"/>
          <w:szCs w:val="24"/>
          <w:lang w:val="bg-BG"/>
        </w:rPr>
        <w:t>2</w:t>
      </w:r>
      <w:r w:rsidR="006149A5">
        <w:rPr>
          <w:b/>
          <w:sz w:val="24"/>
          <w:szCs w:val="24"/>
          <w:lang w:val="bg-BG"/>
        </w:rPr>
        <w:t xml:space="preserve">. </w:t>
      </w:r>
      <w:r w:rsidR="00AC5AA6" w:rsidRPr="00AC5AA6">
        <w:rPr>
          <w:sz w:val="24"/>
          <w:szCs w:val="24"/>
          <w:lang w:val="bg-BG"/>
        </w:rPr>
        <w:t>Насърчаване на трудовата активност и социалното включване на групи в неравностойно положение</w:t>
      </w:r>
      <w:r w:rsidR="001F01BD">
        <w:rPr>
          <w:sz w:val="24"/>
          <w:szCs w:val="24"/>
          <w:lang w:val="bg-BG"/>
        </w:rPr>
        <w:t>:</w:t>
      </w:r>
    </w:p>
    <w:p w:rsidR="00BD0F69" w:rsidRPr="00804A0B" w:rsidRDefault="00BD0F69" w:rsidP="000D5453">
      <w:pPr>
        <w:pStyle w:val="a3"/>
      </w:pPr>
      <w:r w:rsidRPr="00787613">
        <w:rPr>
          <w:b/>
        </w:rPr>
        <w:t xml:space="preserve">Мярка: </w:t>
      </w:r>
      <w:r w:rsidR="00591ED8" w:rsidRPr="00787613">
        <w:rPr>
          <w:b/>
        </w:rPr>
        <w:t>6</w:t>
      </w:r>
      <w:r w:rsidR="00B62313">
        <w:rPr>
          <w:b/>
        </w:rPr>
        <w:t>.</w:t>
      </w:r>
      <w:r w:rsidR="000D5453">
        <w:rPr>
          <w:b/>
        </w:rPr>
        <w:t>3</w:t>
      </w:r>
      <w:r w:rsidR="00787613" w:rsidRPr="00787613">
        <w:rPr>
          <w:b/>
        </w:rPr>
        <w:t>.</w:t>
      </w:r>
      <w:r w:rsidR="00787613">
        <w:t xml:space="preserve"> </w:t>
      </w:r>
      <w:r w:rsidR="002B0389" w:rsidRPr="002B0389">
        <w:t>Стимулиране на самостоятелна заетост, чрез повишаване професионалните умения, квалификацията и преквалификация на работната сила и безработни лица</w:t>
      </w:r>
      <w:r w:rsidR="002B0389">
        <w:t>.</w:t>
      </w:r>
    </w:p>
    <w:p w:rsidR="00454572" w:rsidRPr="00787613" w:rsidRDefault="00454572" w:rsidP="000D5453">
      <w:pPr>
        <w:pStyle w:val="a3"/>
        <w:rPr>
          <w:b/>
        </w:rPr>
      </w:pPr>
    </w:p>
    <w:p w:rsidR="00DD1A78" w:rsidRDefault="00DD1A78" w:rsidP="000D5453">
      <w:pPr>
        <w:pStyle w:val="a3"/>
      </w:pPr>
    </w:p>
    <w:p w:rsidR="00CC4052" w:rsidRPr="00925639" w:rsidRDefault="00FA6674" w:rsidP="00925639">
      <w:pPr>
        <w:autoSpaceDE w:val="0"/>
        <w:autoSpaceDN w:val="0"/>
        <w:adjustRightInd w:val="0"/>
        <w:jc w:val="both"/>
        <w:rPr>
          <w:b/>
          <w:bCs/>
          <w:sz w:val="24"/>
          <w:szCs w:val="24"/>
          <w:lang w:val="ru-RU"/>
        </w:rPr>
      </w:pPr>
      <w:r w:rsidRPr="004A31D8">
        <w:rPr>
          <w:b/>
          <w:bCs/>
          <w:sz w:val="24"/>
          <w:szCs w:val="24"/>
          <w:lang w:val="ru-RU"/>
        </w:rPr>
        <w:t xml:space="preserve">СТРАТЕГИЧЕСКА ЦЕЛ 3: </w:t>
      </w:r>
      <w:r w:rsidRPr="004A31D8">
        <w:rPr>
          <w:b/>
          <w:sz w:val="24"/>
          <w:szCs w:val="24"/>
          <w:lang w:val="bg-BG"/>
        </w:rPr>
        <w:t>Осигуряване на интегрирано и балансирано развитие на населените места и обновяване на инфраструктурата.</w:t>
      </w:r>
    </w:p>
    <w:p w:rsidR="00134650" w:rsidRDefault="00134650" w:rsidP="00CC4052">
      <w:pPr>
        <w:ind w:firstLine="709"/>
        <w:jc w:val="both"/>
        <w:rPr>
          <w:sz w:val="24"/>
          <w:szCs w:val="24"/>
          <w:lang w:val="bg-BG"/>
        </w:rPr>
      </w:pPr>
      <w:r w:rsidRPr="0020226E">
        <w:rPr>
          <w:sz w:val="24"/>
          <w:szCs w:val="24"/>
          <w:lang w:val="bg-BG"/>
        </w:rPr>
        <w:t xml:space="preserve">Приоритетните дейности към стратегическа цел 3 са ориентирани към доизграждане и развитие на пътната и </w:t>
      </w:r>
      <w:r w:rsidR="00C419AA" w:rsidRPr="0020226E">
        <w:rPr>
          <w:sz w:val="24"/>
          <w:szCs w:val="24"/>
          <w:lang w:val="bg-BG"/>
        </w:rPr>
        <w:t>техническата инфраструктура, благоус</w:t>
      </w:r>
      <w:r w:rsidR="00CC4052">
        <w:rPr>
          <w:sz w:val="24"/>
          <w:szCs w:val="24"/>
          <w:lang w:val="bg-BG"/>
        </w:rPr>
        <w:t xml:space="preserve">трояване на населените места за </w:t>
      </w:r>
      <w:r w:rsidR="00C419AA" w:rsidRPr="0020226E">
        <w:rPr>
          <w:sz w:val="24"/>
          <w:szCs w:val="24"/>
          <w:lang w:val="bg-BG"/>
        </w:rPr>
        <w:lastRenderedPageBreak/>
        <w:t>подобряване на свързаността и достъпността и повишаването стандарта на обитаване; прилагането на мерки за опазване на околната среда</w:t>
      </w:r>
      <w:r w:rsidR="00E62207" w:rsidRPr="0020226E">
        <w:rPr>
          <w:sz w:val="24"/>
          <w:szCs w:val="24"/>
          <w:lang w:val="bg-BG"/>
        </w:rPr>
        <w:t xml:space="preserve">, подобряването на енергийната ефективност и насърчаване използването на ВЕИ; създаването на вътрешни и външни партньорства за развитието на териториалното сътрудничество; </w:t>
      </w:r>
      <w:r w:rsidR="00EA6084" w:rsidRPr="0020226E">
        <w:rPr>
          <w:sz w:val="24"/>
          <w:szCs w:val="24"/>
          <w:lang w:val="bg-BG"/>
        </w:rPr>
        <w:t>устойчиво развитие на туризма.</w:t>
      </w:r>
    </w:p>
    <w:p w:rsidR="00925639" w:rsidRDefault="00925639" w:rsidP="00CC4052">
      <w:pPr>
        <w:ind w:firstLine="709"/>
        <w:jc w:val="both"/>
        <w:rPr>
          <w:sz w:val="24"/>
          <w:szCs w:val="24"/>
          <w:lang w:val="bg-BG"/>
        </w:rPr>
      </w:pPr>
    </w:p>
    <w:p w:rsidR="00925639" w:rsidRPr="00925639" w:rsidRDefault="00925639" w:rsidP="00925639">
      <w:pPr>
        <w:autoSpaceDE w:val="0"/>
        <w:autoSpaceDN w:val="0"/>
        <w:adjustRightInd w:val="0"/>
        <w:rPr>
          <w:b/>
          <w:sz w:val="24"/>
          <w:szCs w:val="24"/>
          <w:lang w:val="bg-BG"/>
        </w:rPr>
      </w:pPr>
      <w:r>
        <w:rPr>
          <w:b/>
          <w:bCs/>
          <w:sz w:val="24"/>
          <w:szCs w:val="24"/>
          <w:lang w:val="bg-BG"/>
        </w:rPr>
        <w:t>Приоритет</w:t>
      </w:r>
      <w:r w:rsidRPr="00925639">
        <w:rPr>
          <w:b/>
          <w:bCs/>
          <w:sz w:val="24"/>
          <w:szCs w:val="24"/>
          <w:lang w:val="bg-BG"/>
        </w:rPr>
        <w:t xml:space="preserve"> 7.</w:t>
      </w:r>
      <w:r>
        <w:rPr>
          <w:b/>
          <w:sz w:val="24"/>
          <w:szCs w:val="24"/>
          <w:lang w:val="bg-BG"/>
        </w:rPr>
        <w:t xml:space="preserve"> </w:t>
      </w:r>
      <w:r w:rsidRPr="00925639">
        <w:rPr>
          <w:b/>
          <w:sz w:val="24"/>
          <w:szCs w:val="24"/>
          <w:lang w:val="bg-BG"/>
        </w:rPr>
        <w:t>Развитие на съвременна инфраструктура за подобрена свързаност и достъпност.</w:t>
      </w:r>
    </w:p>
    <w:p w:rsidR="005D7E3B" w:rsidRPr="009D0FF5" w:rsidRDefault="005D7E3B" w:rsidP="009D0FF5">
      <w:pPr>
        <w:ind w:firstLine="851"/>
        <w:jc w:val="both"/>
        <w:rPr>
          <w:b/>
          <w:sz w:val="24"/>
          <w:szCs w:val="24"/>
          <w:lang w:val="bg-BG"/>
        </w:rPr>
      </w:pPr>
      <w:r w:rsidRPr="00E54879">
        <w:rPr>
          <w:b/>
          <w:sz w:val="24"/>
          <w:szCs w:val="24"/>
          <w:lang w:val="bg-BG"/>
        </w:rPr>
        <w:t xml:space="preserve">Мярка </w:t>
      </w:r>
      <w:r w:rsidR="00591ED8">
        <w:rPr>
          <w:b/>
          <w:sz w:val="24"/>
          <w:szCs w:val="24"/>
          <w:lang w:val="bg-BG"/>
        </w:rPr>
        <w:t>7</w:t>
      </w:r>
      <w:r w:rsidR="00683EBD">
        <w:rPr>
          <w:b/>
          <w:sz w:val="24"/>
          <w:szCs w:val="24"/>
          <w:lang w:val="bg-BG"/>
        </w:rPr>
        <w:t>.1</w:t>
      </w:r>
      <w:r w:rsidRPr="00E54879">
        <w:rPr>
          <w:b/>
          <w:sz w:val="24"/>
          <w:szCs w:val="24"/>
          <w:lang w:val="bg-BG"/>
        </w:rPr>
        <w:t>.</w:t>
      </w:r>
      <w:r w:rsidR="009D0FF5">
        <w:rPr>
          <w:b/>
          <w:sz w:val="24"/>
          <w:szCs w:val="24"/>
          <w:lang w:val="bg-BG"/>
        </w:rPr>
        <w:t xml:space="preserve"> </w:t>
      </w:r>
      <w:r w:rsidRPr="001D1ED7">
        <w:rPr>
          <w:rFonts w:eastAsia="Calibri"/>
          <w:bCs/>
          <w:sz w:val="24"/>
          <w:szCs w:val="24"/>
          <w:lang w:val="bg-BG" w:eastAsia="en-US"/>
        </w:rPr>
        <w:t>Доизграждане, развитие и модернизация на пътна инфраструктура</w:t>
      </w:r>
      <w:r w:rsidR="00020928">
        <w:rPr>
          <w:rFonts w:eastAsia="Calibri"/>
          <w:bCs/>
          <w:sz w:val="24"/>
          <w:szCs w:val="24"/>
          <w:lang w:val="bg-BG" w:eastAsia="en-US"/>
        </w:rPr>
        <w:t>:</w:t>
      </w:r>
    </w:p>
    <w:p w:rsidR="005D7E3B" w:rsidRPr="003C2027" w:rsidRDefault="005D7E3B" w:rsidP="007C71C6">
      <w:pPr>
        <w:ind w:firstLine="851"/>
        <w:jc w:val="both"/>
        <w:rPr>
          <w:color w:val="000000"/>
          <w:sz w:val="24"/>
          <w:szCs w:val="24"/>
          <w:lang w:val="ru-RU"/>
        </w:rPr>
      </w:pPr>
      <w:r w:rsidRPr="007A3217">
        <w:rPr>
          <w:b/>
          <w:color w:val="000000"/>
          <w:sz w:val="24"/>
          <w:szCs w:val="24"/>
          <w:lang w:val="bg-BG"/>
        </w:rPr>
        <w:t>Дейност</w:t>
      </w:r>
      <w:r w:rsidRPr="003C2027">
        <w:rPr>
          <w:b/>
          <w:color w:val="000000"/>
          <w:sz w:val="24"/>
          <w:szCs w:val="24"/>
          <w:lang w:val="ru-RU"/>
        </w:rPr>
        <w:t xml:space="preserve"> </w:t>
      </w:r>
      <w:r w:rsidR="00591ED8">
        <w:rPr>
          <w:b/>
          <w:color w:val="000000"/>
          <w:sz w:val="24"/>
          <w:szCs w:val="24"/>
          <w:lang w:val="bg-BG"/>
        </w:rPr>
        <w:t>7</w:t>
      </w:r>
      <w:r w:rsidR="00683EBD">
        <w:rPr>
          <w:b/>
          <w:color w:val="000000"/>
          <w:sz w:val="24"/>
          <w:szCs w:val="24"/>
          <w:lang w:val="bg-BG"/>
        </w:rPr>
        <w:t>.1.</w:t>
      </w:r>
      <w:r w:rsidRPr="007A3217">
        <w:rPr>
          <w:b/>
          <w:color w:val="000000"/>
          <w:sz w:val="24"/>
          <w:szCs w:val="24"/>
          <w:lang w:val="bg-BG"/>
        </w:rPr>
        <w:t xml:space="preserve">1. </w:t>
      </w:r>
      <w:r w:rsidRPr="007A3217">
        <w:rPr>
          <w:color w:val="000000"/>
          <w:sz w:val="24"/>
          <w:szCs w:val="24"/>
          <w:lang w:val="bg-BG"/>
        </w:rPr>
        <w:t>Основен ремонт</w:t>
      </w:r>
      <w:r w:rsidR="009A5D92">
        <w:rPr>
          <w:color w:val="000000"/>
          <w:sz w:val="24"/>
          <w:szCs w:val="24"/>
          <w:lang w:val="bg-BG"/>
        </w:rPr>
        <w:t>,</w:t>
      </w:r>
      <w:r w:rsidRPr="007A3217">
        <w:rPr>
          <w:color w:val="000000"/>
          <w:sz w:val="24"/>
          <w:szCs w:val="24"/>
          <w:lang w:val="bg-BG"/>
        </w:rPr>
        <w:t xml:space="preserve"> </w:t>
      </w:r>
      <w:r w:rsidR="009A5D92">
        <w:rPr>
          <w:color w:val="000000"/>
          <w:sz w:val="24"/>
          <w:szCs w:val="24"/>
          <w:lang w:val="bg-BG"/>
        </w:rPr>
        <w:t>р</w:t>
      </w:r>
      <w:r w:rsidR="009A5D92" w:rsidRPr="007A3217">
        <w:rPr>
          <w:color w:val="000000"/>
          <w:sz w:val="24"/>
          <w:szCs w:val="24"/>
          <w:lang w:val="bg-BG"/>
        </w:rPr>
        <w:t xml:space="preserve">еконструкция </w:t>
      </w:r>
      <w:r w:rsidR="009A5D92">
        <w:rPr>
          <w:color w:val="000000"/>
          <w:sz w:val="24"/>
          <w:szCs w:val="24"/>
          <w:lang w:val="bg-BG"/>
        </w:rPr>
        <w:t xml:space="preserve">и рехабилитация </w:t>
      </w:r>
      <w:r w:rsidRPr="007A3217">
        <w:rPr>
          <w:color w:val="000000"/>
          <w:sz w:val="24"/>
          <w:szCs w:val="24"/>
          <w:lang w:val="bg-BG"/>
        </w:rPr>
        <w:t>на четвъртокласна пътна мрежа</w:t>
      </w:r>
      <w:r>
        <w:rPr>
          <w:color w:val="000000"/>
          <w:sz w:val="24"/>
          <w:szCs w:val="24"/>
          <w:lang w:val="bg-BG"/>
        </w:rPr>
        <w:t>;</w:t>
      </w:r>
    </w:p>
    <w:p w:rsidR="005D7E3B" w:rsidRPr="000A45BF" w:rsidDel="000A45BF" w:rsidRDefault="00FB19B3" w:rsidP="007C71C6">
      <w:pPr>
        <w:autoSpaceDE w:val="0"/>
        <w:autoSpaceDN w:val="0"/>
        <w:adjustRightInd w:val="0"/>
        <w:ind w:firstLine="851"/>
        <w:jc w:val="both"/>
        <w:rPr>
          <w:del w:id="39" w:author="Алфатар" w:date="2025-01-06T10:09:00Z"/>
          <w:rFonts w:eastAsia="Calibri"/>
          <w:bCs/>
          <w:sz w:val="24"/>
          <w:szCs w:val="24"/>
          <w:highlight w:val="yellow"/>
          <w:lang w:val="bg-BG" w:eastAsia="en-US"/>
          <w:rPrChange w:id="40" w:author="Алфатар" w:date="2025-01-06T10:09:00Z">
            <w:rPr>
              <w:del w:id="41" w:author="Алфатар" w:date="2025-01-06T10:09:00Z"/>
              <w:rFonts w:eastAsia="Calibri"/>
              <w:bCs/>
              <w:color w:val="000000"/>
              <w:sz w:val="24"/>
              <w:szCs w:val="24"/>
              <w:highlight w:val="yellow"/>
              <w:lang w:val="bg-BG" w:eastAsia="en-US"/>
            </w:rPr>
          </w:rPrChange>
        </w:rPr>
      </w:pPr>
      <w:commentRangeStart w:id="42"/>
      <w:del w:id="43" w:author="Алфатар" w:date="2025-01-06T10:09:00Z">
        <w:r w:rsidRPr="00FB19B3">
          <w:rPr>
            <w:rFonts w:eastAsia="Calibri"/>
            <w:b/>
            <w:bCs/>
            <w:sz w:val="24"/>
            <w:szCs w:val="24"/>
            <w:highlight w:val="yellow"/>
            <w:lang w:val="bg-BG" w:eastAsia="en-US"/>
            <w:rPrChange w:id="44" w:author="Алфатар" w:date="2025-01-06T10:09:00Z">
              <w:rPr>
                <w:rFonts w:eastAsia="Calibri"/>
                <w:b/>
                <w:bCs/>
                <w:color w:val="000000"/>
                <w:sz w:val="24"/>
                <w:szCs w:val="24"/>
                <w:highlight w:val="yellow"/>
                <w:lang w:val="bg-BG" w:eastAsia="en-US"/>
              </w:rPr>
            </w:rPrChange>
          </w:rPr>
          <w:delText xml:space="preserve">Дейност </w:delText>
        </w:r>
        <w:r w:rsidRPr="00FB19B3">
          <w:rPr>
            <w:b/>
            <w:sz w:val="24"/>
            <w:szCs w:val="24"/>
            <w:highlight w:val="yellow"/>
            <w:lang w:val="bg-BG"/>
            <w:rPrChange w:id="45" w:author="Алфатар" w:date="2025-01-06T10:09:00Z">
              <w:rPr>
                <w:b/>
                <w:color w:val="000000"/>
                <w:sz w:val="24"/>
                <w:szCs w:val="24"/>
                <w:highlight w:val="yellow"/>
                <w:lang w:val="bg-BG"/>
              </w:rPr>
            </w:rPrChange>
          </w:rPr>
          <w:delText>7.1.</w:delText>
        </w:r>
        <w:r w:rsidRPr="00FB19B3">
          <w:rPr>
            <w:rFonts w:eastAsia="Calibri"/>
            <w:b/>
            <w:bCs/>
            <w:sz w:val="24"/>
            <w:szCs w:val="24"/>
            <w:highlight w:val="yellow"/>
            <w:lang w:val="bg-BG" w:eastAsia="en-US"/>
            <w:rPrChange w:id="46" w:author="Алфатар" w:date="2025-01-06T10:09:00Z">
              <w:rPr>
                <w:rFonts w:eastAsia="Calibri"/>
                <w:b/>
                <w:bCs/>
                <w:color w:val="000000"/>
                <w:sz w:val="24"/>
                <w:szCs w:val="24"/>
                <w:highlight w:val="yellow"/>
                <w:lang w:val="bg-BG" w:eastAsia="en-US"/>
              </w:rPr>
            </w:rPrChange>
          </w:rPr>
          <w:delText xml:space="preserve">2. </w:delText>
        </w:r>
        <w:r w:rsidRPr="00FB19B3">
          <w:rPr>
            <w:rFonts w:eastAsia="Calibri"/>
            <w:bCs/>
            <w:sz w:val="24"/>
            <w:szCs w:val="24"/>
            <w:highlight w:val="yellow"/>
            <w:lang w:val="bg-BG" w:eastAsia="en-US"/>
            <w:rPrChange w:id="47" w:author="Алфатар" w:date="2025-01-06T10:09:00Z">
              <w:rPr>
                <w:rFonts w:eastAsia="Calibri"/>
                <w:bCs/>
                <w:color w:val="000000"/>
                <w:sz w:val="24"/>
                <w:szCs w:val="24"/>
                <w:highlight w:val="yellow"/>
                <w:lang w:val="bg-BG" w:eastAsia="en-US"/>
              </w:rPr>
            </w:rPrChange>
          </w:rPr>
          <w:delText>Основен ремонт,</w:delText>
        </w:r>
        <w:r w:rsidRPr="00FB19B3">
          <w:rPr>
            <w:highlight w:val="yellow"/>
            <w:rPrChange w:id="48" w:author="Алфатар" w:date="2025-01-06T10:09:00Z">
              <w:rPr>
                <w:sz w:val="16"/>
                <w:szCs w:val="16"/>
                <w:highlight w:val="yellow"/>
              </w:rPr>
            </w:rPrChange>
          </w:rPr>
          <w:delText xml:space="preserve"> </w:delText>
        </w:r>
        <w:r w:rsidRPr="00FB19B3">
          <w:rPr>
            <w:rFonts w:eastAsia="Calibri"/>
            <w:bCs/>
            <w:sz w:val="24"/>
            <w:szCs w:val="24"/>
            <w:highlight w:val="yellow"/>
            <w:lang w:val="bg-BG" w:eastAsia="en-US"/>
            <w:rPrChange w:id="49" w:author="Алфатар" w:date="2025-01-06T10:09:00Z">
              <w:rPr>
                <w:rFonts w:eastAsia="Calibri"/>
                <w:bCs/>
                <w:color w:val="000000"/>
                <w:sz w:val="24"/>
                <w:szCs w:val="24"/>
                <w:highlight w:val="yellow"/>
                <w:lang w:val="bg-BG" w:eastAsia="en-US"/>
              </w:rPr>
            </w:rPrChange>
          </w:rPr>
          <w:delText>реконструкция и рехабилитация на уличната мрежа, в това число изграждане и ремонт на подземни комуникации;</w:delText>
        </w:r>
      </w:del>
    </w:p>
    <w:p w:rsidR="005D7E3B" w:rsidRPr="000A45BF" w:rsidDel="000A45BF" w:rsidRDefault="00FB19B3" w:rsidP="007C71C6">
      <w:pPr>
        <w:autoSpaceDE w:val="0"/>
        <w:autoSpaceDN w:val="0"/>
        <w:adjustRightInd w:val="0"/>
        <w:ind w:firstLine="851"/>
        <w:jc w:val="both"/>
        <w:rPr>
          <w:del w:id="50" w:author="Алфатар" w:date="2025-01-06T10:09:00Z"/>
          <w:rFonts w:eastAsia="Calibri"/>
          <w:bCs/>
          <w:sz w:val="24"/>
          <w:szCs w:val="24"/>
          <w:lang w:val="bg-BG" w:eastAsia="en-US"/>
          <w:rPrChange w:id="51" w:author="Алфатар" w:date="2025-01-06T10:09:00Z">
            <w:rPr>
              <w:del w:id="52" w:author="Алфатар" w:date="2025-01-06T10:09:00Z"/>
              <w:rFonts w:eastAsia="Calibri"/>
              <w:bCs/>
              <w:color w:val="000000"/>
              <w:sz w:val="24"/>
              <w:szCs w:val="24"/>
              <w:lang w:val="bg-BG" w:eastAsia="en-US"/>
            </w:rPr>
          </w:rPrChange>
        </w:rPr>
      </w:pPr>
      <w:del w:id="53" w:author="Алфатар" w:date="2025-01-06T10:09:00Z">
        <w:r w:rsidRPr="00FB19B3">
          <w:rPr>
            <w:rFonts w:eastAsia="Calibri"/>
            <w:b/>
            <w:bCs/>
            <w:sz w:val="24"/>
            <w:szCs w:val="24"/>
            <w:highlight w:val="yellow"/>
            <w:lang w:val="bg-BG" w:eastAsia="en-US"/>
            <w:rPrChange w:id="54" w:author="Алфатар" w:date="2025-01-06T10:09:00Z">
              <w:rPr>
                <w:rFonts w:eastAsia="Calibri"/>
                <w:b/>
                <w:bCs/>
                <w:color w:val="000000"/>
                <w:sz w:val="24"/>
                <w:szCs w:val="24"/>
                <w:highlight w:val="yellow"/>
                <w:lang w:val="bg-BG" w:eastAsia="en-US"/>
              </w:rPr>
            </w:rPrChange>
          </w:rPr>
          <w:delText xml:space="preserve">Дейност </w:delText>
        </w:r>
        <w:r w:rsidRPr="00FB19B3">
          <w:rPr>
            <w:b/>
            <w:sz w:val="24"/>
            <w:szCs w:val="24"/>
            <w:highlight w:val="yellow"/>
            <w:lang w:val="bg-BG"/>
            <w:rPrChange w:id="55" w:author="Алфатар" w:date="2025-01-06T10:09:00Z">
              <w:rPr>
                <w:b/>
                <w:color w:val="000000"/>
                <w:sz w:val="24"/>
                <w:szCs w:val="24"/>
                <w:highlight w:val="yellow"/>
                <w:lang w:val="bg-BG"/>
              </w:rPr>
            </w:rPrChange>
          </w:rPr>
          <w:delText>7.1.</w:delText>
        </w:r>
        <w:r w:rsidRPr="00FB19B3">
          <w:rPr>
            <w:rFonts w:eastAsia="Calibri"/>
            <w:b/>
            <w:bCs/>
            <w:sz w:val="24"/>
            <w:szCs w:val="24"/>
            <w:highlight w:val="yellow"/>
            <w:lang w:val="bg-BG" w:eastAsia="en-US"/>
            <w:rPrChange w:id="56" w:author="Алфатар" w:date="2025-01-06T10:09:00Z">
              <w:rPr>
                <w:rFonts w:eastAsia="Calibri"/>
                <w:b/>
                <w:bCs/>
                <w:color w:val="000000"/>
                <w:sz w:val="24"/>
                <w:szCs w:val="24"/>
                <w:highlight w:val="yellow"/>
                <w:lang w:val="bg-BG" w:eastAsia="en-US"/>
              </w:rPr>
            </w:rPrChange>
          </w:rPr>
          <w:delText>3.</w:delText>
        </w:r>
        <w:r w:rsidRPr="00FB19B3">
          <w:rPr>
            <w:rFonts w:eastAsia="Calibri"/>
            <w:bCs/>
            <w:sz w:val="24"/>
            <w:szCs w:val="24"/>
            <w:highlight w:val="yellow"/>
            <w:lang w:val="bg-BG" w:eastAsia="en-US"/>
            <w:rPrChange w:id="57" w:author="Алфатар" w:date="2025-01-06T10:09:00Z">
              <w:rPr>
                <w:rFonts w:eastAsia="Calibri"/>
                <w:bCs/>
                <w:color w:val="000000"/>
                <w:sz w:val="24"/>
                <w:szCs w:val="24"/>
                <w:highlight w:val="yellow"/>
                <w:lang w:val="bg-BG" w:eastAsia="en-US"/>
              </w:rPr>
            </w:rPrChange>
          </w:rPr>
          <w:delText xml:space="preserve"> Изграждане на липсващи тротоари и ремонт на съществуващи.</w:delText>
        </w:r>
        <w:commentRangeEnd w:id="42"/>
        <w:r>
          <w:rPr>
            <w:rStyle w:val="afc"/>
          </w:rPr>
          <w:commentReference w:id="42"/>
        </w:r>
      </w:del>
    </w:p>
    <w:p w:rsidR="00A80A93" w:rsidRPr="000A45BF" w:rsidRDefault="00FB19B3" w:rsidP="00A80A93">
      <w:pPr>
        <w:autoSpaceDE w:val="0"/>
        <w:autoSpaceDN w:val="0"/>
        <w:adjustRightInd w:val="0"/>
        <w:ind w:firstLine="851"/>
        <w:jc w:val="both"/>
        <w:rPr>
          <w:rFonts w:eastAsia="Calibri"/>
          <w:bCs/>
          <w:sz w:val="24"/>
          <w:szCs w:val="24"/>
          <w:lang w:val="bg-BG" w:eastAsia="en-US"/>
          <w:rPrChange w:id="58" w:author="Алфатар" w:date="2025-01-06T10:09:00Z">
            <w:rPr>
              <w:rFonts w:eastAsia="Calibri"/>
              <w:bCs/>
              <w:color w:val="FF0066"/>
              <w:sz w:val="24"/>
              <w:szCs w:val="24"/>
              <w:lang w:val="bg-BG" w:eastAsia="en-US"/>
            </w:rPr>
          </w:rPrChange>
        </w:rPr>
      </w:pPr>
      <w:r w:rsidRPr="00FB19B3">
        <w:rPr>
          <w:rFonts w:eastAsia="Calibri"/>
          <w:b/>
          <w:bCs/>
          <w:sz w:val="24"/>
          <w:szCs w:val="24"/>
          <w:lang w:val="bg-BG" w:eastAsia="en-US"/>
          <w:rPrChange w:id="59" w:author="Алфатар" w:date="2025-01-06T10:09:00Z">
            <w:rPr>
              <w:rFonts w:eastAsia="Calibri"/>
              <w:b/>
              <w:bCs/>
              <w:color w:val="FF0066"/>
              <w:sz w:val="24"/>
              <w:szCs w:val="24"/>
              <w:lang w:val="bg-BG" w:eastAsia="en-US"/>
            </w:rPr>
          </w:rPrChange>
        </w:rPr>
        <w:t xml:space="preserve">Дейност </w:t>
      </w:r>
      <w:r w:rsidRPr="00FB19B3">
        <w:rPr>
          <w:b/>
          <w:sz w:val="24"/>
          <w:szCs w:val="24"/>
          <w:lang w:val="bg-BG"/>
          <w:rPrChange w:id="60" w:author="Алфатар" w:date="2025-01-06T10:09:00Z">
            <w:rPr>
              <w:b/>
              <w:color w:val="FF0066"/>
              <w:sz w:val="24"/>
              <w:szCs w:val="24"/>
              <w:lang w:val="bg-BG"/>
            </w:rPr>
          </w:rPrChange>
        </w:rPr>
        <w:t>7.1.</w:t>
      </w:r>
      <w:r w:rsidRPr="00FB19B3">
        <w:rPr>
          <w:rFonts w:eastAsia="Calibri"/>
          <w:b/>
          <w:bCs/>
          <w:sz w:val="24"/>
          <w:szCs w:val="24"/>
          <w:lang w:val="bg-BG" w:eastAsia="en-US"/>
          <w:rPrChange w:id="61" w:author="Алфатар" w:date="2025-01-06T10:09:00Z">
            <w:rPr>
              <w:rFonts w:eastAsia="Calibri"/>
              <w:b/>
              <w:bCs/>
              <w:color w:val="FF0066"/>
              <w:sz w:val="24"/>
              <w:szCs w:val="24"/>
              <w:lang w:val="bg-BG" w:eastAsia="en-US"/>
            </w:rPr>
          </w:rPrChange>
        </w:rPr>
        <w:t xml:space="preserve">2. </w:t>
      </w:r>
      <w:r w:rsidRPr="00FB19B3">
        <w:rPr>
          <w:rFonts w:eastAsia="Calibri"/>
          <w:bCs/>
          <w:sz w:val="24"/>
          <w:szCs w:val="24"/>
          <w:lang w:val="bg-BG" w:eastAsia="en-US"/>
          <w:rPrChange w:id="62" w:author="Алфатар" w:date="2025-01-06T10:09:00Z">
            <w:rPr>
              <w:rFonts w:eastAsia="Calibri"/>
              <w:bCs/>
              <w:color w:val="FF0066"/>
              <w:sz w:val="24"/>
              <w:szCs w:val="24"/>
              <w:lang w:val="bg-BG" w:eastAsia="en-US"/>
            </w:rPr>
          </w:rPrChange>
        </w:rPr>
        <w:t>Строителство, реконструкция и/или рехабилитация на нови и съществуващи улици и тротоари и съоръженията и принадлежностите към тях;</w:t>
      </w:r>
    </w:p>
    <w:p w:rsidR="005D7E3B" w:rsidRPr="0065126C" w:rsidRDefault="005D7E3B" w:rsidP="0065126C">
      <w:pPr>
        <w:ind w:firstLine="851"/>
        <w:jc w:val="both"/>
        <w:rPr>
          <w:b/>
          <w:color w:val="000000"/>
          <w:sz w:val="24"/>
          <w:szCs w:val="24"/>
          <w:lang w:val="bg-BG"/>
        </w:rPr>
      </w:pPr>
      <w:r>
        <w:rPr>
          <w:b/>
          <w:color w:val="000000"/>
          <w:sz w:val="24"/>
          <w:szCs w:val="24"/>
          <w:lang w:val="bg-BG"/>
        </w:rPr>
        <w:t xml:space="preserve">Мярка </w:t>
      </w:r>
      <w:r w:rsidR="00591ED8">
        <w:rPr>
          <w:b/>
          <w:color w:val="000000"/>
          <w:sz w:val="24"/>
          <w:szCs w:val="24"/>
          <w:lang w:val="bg-BG"/>
        </w:rPr>
        <w:t>7</w:t>
      </w:r>
      <w:r w:rsidR="00A9166E">
        <w:rPr>
          <w:b/>
          <w:color w:val="000000"/>
          <w:sz w:val="24"/>
          <w:szCs w:val="24"/>
          <w:lang w:val="bg-BG"/>
        </w:rPr>
        <w:t>.</w:t>
      </w:r>
      <w:r>
        <w:rPr>
          <w:b/>
          <w:color w:val="000000"/>
          <w:sz w:val="24"/>
          <w:szCs w:val="24"/>
          <w:lang w:val="bg-BG"/>
        </w:rPr>
        <w:t>2</w:t>
      </w:r>
      <w:r w:rsidR="0065126C">
        <w:rPr>
          <w:b/>
          <w:color w:val="000000"/>
          <w:sz w:val="24"/>
          <w:szCs w:val="24"/>
          <w:lang w:val="bg-BG"/>
        </w:rPr>
        <w:t xml:space="preserve">. </w:t>
      </w:r>
      <w:r w:rsidRPr="002C3408">
        <w:rPr>
          <w:sz w:val="24"/>
          <w:szCs w:val="24"/>
          <w:lang w:val="bg-BG"/>
        </w:rPr>
        <w:t xml:space="preserve">Изграждане на нова и реконструкция на съществуваща водоснабдителна и канализационна </w:t>
      </w:r>
      <w:r>
        <w:rPr>
          <w:sz w:val="24"/>
          <w:szCs w:val="24"/>
          <w:lang w:val="bg-BG"/>
        </w:rPr>
        <w:t xml:space="preserve">мрежа, ефективно използване и управление на </w:t>
      </w:r>
      <w:r w:rsidRPr="0006604F">
        <w:rPr>
          <w:sz w:val="24"/>
          <w:szCs w:val="24"/>
        </w:rPr>
        <w:t>снабдителната инфраструктура, свързана с добиване и доставяне на вода</w:t>
      </w:r>
      <w:r w:rsidR="00020928">
        <w:rPr>
          <w:sz w:val="24"/>
          <w:szCs w:val="24"/>
          <w:lang w:val="bg-BG"/>
        </w:rPr>
        <w:t>:</w:t>
      </w:r>
    </w:p>
    <w:p w:rsidR="005D7E3B" w:rsidRPr="007A3217" w:rsidRDefault="005D7E3B" w:rsidP="007C71C6">
      <w:pPr>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w:t>
      </w:r>
      <w:r>
        <w:rPr>
          <w:b/>
          <w:color w:val="000000"/>
          <w:sz w:val="24"/>
          <w:szCs w:val="24"/>
          <w:lang w:val="bg-BG"/>
        </w:rPr>
        <w:t>2</w:t>
      </w:r>
      <w:r w:rsidRPr="007A3217">
        <w:rPr>
          <w:b/>
          <w:color w:val="000000"/>
          <w:sz w:val="24"/>
          <w:szCs w:val="24"/>
          <w:lang w:val="bg-BG"/>
        </w:rPr>
        <w:t>.</w:t>
      </w:r>
      <w:r w:rsidRPr="007A3217">
        <w:rPr>
          <w:rFonts w:eastAsia="Calibri"/>
          <w:b/>
          <w:bCs/>
          <w:color w:val="000000"/>
          <w:sz w:val="24"/>
          <w:szCs w:val="24"/>
          <w:lang w:val="bg-BG" w:eastAsia="en-US"/>
        </w:rPr>
        <w:t>1</w:t>
      </w:r>
      <w:r>
        <w:rPr>
          <w:rFonts w:eastAsia="Calibri"/>
          <w:b/>
          <w:bCs/>
          <w:color w:val="000000"/>
          <w:sz w:val="24"/>
          <w:szCs w:val="24"/>
          <w:lang w:val="bg-BG" w:eastAsia="en-US"/>
        </w:rPr>
        <w:t xml:space="preserve">. </w:t>
      </w:r>
      <w:r w:rsidRPr="007A3217">
        <w:rPr>
          <w:rFonts w:eastAsia="Calibri"/>
          <w:bCs/>
          <w:color w:val="000000"/>
          <w:sz w:val="24"/>
          <w:szCs w:val="24"/>
          <w:lang w:val="bg-BG" w:eastAsia="en-US"/>
        </w:rPr>
        <w:t>Реконструкция на магистрални водопроводи за питейна вода</w:t>
      </w:r>
      <w:r>
        <w:rPr>
          <w:rFonts w:eastAsia="Calibri"/>
          <w:bCs/>
          <w:color w:val="000000"/>
          <w:sz w:val="24"/>
          <w:szCs w:val="24"/>
          <w:lang w:val="bg-BG" w:eastAsia="en-US"/>
        </w:rPr>
        <w:t>;</w:t>
      </w:r>
    </w:p>
    <w:p w:rsidR="005D7E3B" w:rsidRDefault="005D7E3B" w:rsidP="007C71C6">
      <w:pPr>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w:t>
      </w:r>
      <w:r>
        <w:rPr>
          <w:b/>
          <w:color w:val="000000"/>
          <w:sz w:val="24"/>
          <w:szCs w:val="24"/>
          <w:lang w:val="bg-BG"/>
        </w:rPr>
        <w:t>2</w:t>
      </w:r>
      <w:r w:rsidRPr="007A3217">
        <w:rPr>
          <w:b/>
          <w:color w:val="000000"/>
          <w:sz w:val="24"/>
          <w:szCs w:val="24"/>
          <w:lang w:val="bg-BG"/>
        </w:rPr>
        <w:t>.</w:t>
      </w:r>
      <w:r w:rsidRPr="007A3217">
        <w:rPr>
          <w:rFonts w:eastAsia="Calibri"/>
          <w:b/>
          <w:bCs/>
          <w:color w:val="000000"/>
          <w:sz w:val="24"/>
          <w:szCs w:val="24"/>
          <w:lang w:val="bg-BG" w:eastAsia="en-US"/>
        </w:rPr>
        <w:t>2</w:t>
      </w:r>
      <w:r>
        <w:rPr>
          <w:rFonts w:eastAsia="Calibri"/>
          <w:b/>
          <w:bCs/>
          <w:color w:val="000000"/>
          <w:sz w:val="24"/>
          <w:szCs w:val="24"/>
          <w:lang w:val="bg-BG" w:eastAsia="en-US"/>
        </w:rPr>
        <w:t xml:space="preserve">. </w:t>
      </w:r>
      <w:r w:rsidRPr="007A3217">
        <w:rPr>
          <w:rFonts w:eastAsia="Calibri"/>
          <w:bCs/>
          <w:color w:val="000000"/>
          <w:sz w:val="24"/>
          <w:szCs w:val="24"/>
          <w:lang w:val="bg-BG" w:eastAsia="en-US"/>
        </w:rPr>
        <w:t>Поддръжка на съществуващи и изграждане на нови отводнителни канали</w:t>
      </w:r>
      <w:r>
        <w:rPr>
          <w:rFonts w:eastAsia="Calibri"/>
          <w:bCs/>
          <w:color w:val="000000"/>
          <w:sz w:val="24"/>
          <w:szCs w:val="24"/>
          <w:lang w:val="bg-BG" w:eastAsia="en-US"/>
        </w:rPr>
        <w:t>;</w:t>
      </w:r>
    </w:p>
    <w:p w:rsidR="005D7E3B" w:rsidRDefault="005D7E3B" w:rsidP="007C71C6">
      <w:pPr>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w:t>
      </w:r>
      <w:r>
        <w:rPr>
          <w:b/>
          <w:color w:val="000000"/>
          <w:sz w:val="24"/>
          <w:szCs w:val="24"/>
          <w:lang w:val="bg-BG"/>
        </w:rPr>
        <w:t>2</w:t>
      </w:r>
      <w:r w:rsidRPr="007A3217">
        <w:rPr>
          <w:b/>
          <w:color w:val="000000"/>
          <w:sz w:val="24"/>
          <w:szCs w:val="24"/>
          <w:lang w:val="bg-BG"/>
        </w:rPr>
        <w:t>.</w:t>
      </w:r>
      <w:r>
        <w:rPr>
          <w:rFonts w:eastAsia="Calibri"/>
          <w:b/>
          <w:bCs/>
          <w:color w:val="000000"/>
          <w:sz w:val="24"/>
          <w:szCs w:val="24"/>
          <w:lang w:val="bg-BG" w:eastAsia="en-US"/>
        </w:rPr>
        <w:t>3.</w:t>
      </w:r>
      <w:r w:rsidRPr="002C3408">
        <w:rPr>
          <w:rFonts w:eastAsia="Calibri"/>
          <w:bCs/>
          <w:color w:val="000000"/>
          <w:sz w:val="24"/>
          <w:szCs w:val="24"/>
          <w:lang w:val="bg-BG" w:eastAsia="en-US"/>
        </w:rPr>
        <w:t xml:space="preserve"> </w:t>
      </w:r>
      <w:r w:rsidRPr="007A3217">
        <w:rPr>
          <w:rFonts w:eastAsia="Calibri"/>
          <w:bCs/>
          <w:color w:val="000000"/>
          <w:sz w:val="24"/>
          <w:szCs w:val="24"/>
          <w:lang w:val="bg-BG" w:eastAsia="en-US"/>
        </w:rPr>
        <w:t xml:space="preserve">Изграждане на </w:t>
      </w:r>
      <w:r w:rsidR="00461511">
        <w:rPr>
          <w:rFonts w:eastAsia="Calibri"/>
          <w:bCs/>
          <w:color w:val="000000"/>
          <w:sz w:val="24"/>
          <w:szCs w:val="24"/>
          <w:lang w:val="bg-BG" w:eastAsia="en-US"/>
        </w:rPr>
        <w:t>битова канализация и ПСОВ и реконструкция на водопроводна мрежа за гр.</w:t>
      </w:r>
      <w:r w:rsidR="00020928">
        <w:rPr>
          <w:rFonts w:eastAsia="Calibri"/>
          <w:bCs/>
          <w:color w:val="000000"/>
          <w:sz w:val="24"/>
          <w:szCs w:val="24"/>
          <w:lang w:val="bg-BG" w:eastAsia="en-US"/>
        </w:rPr>
        <w:t xml:space="preserve"> </w:t>
      </w:r>
      <w:r w:rsidR="00461511">
        <w:rPr>
          <w:rFonts w:eastAsia="Calibri"/>
          <w:bCs/>
          <w:color w:val="000000"/>
          <w:sz w:val="24"/>
          <w:szCs w:val="24"/>
          <w:lang w:val="bg-BG" w:eastAsia="en-US"/>
        </w:rPr>
        <w:t>Алфатар.</w:t>
      </w:r>
      <w:r>
        <w:rPr>
          <w:rFonts w:eastAsia="Calibri"/>
          <w:bCs/>
          <w:color w:val="000000"/>
          <w:sz w:val="24"/>
          <w:szCs w:val="24"/>
          <w:lang w:val="bg-BG" w:eastAsia="en-US"/>
        </w:rPr>
        <w:t>;</w:t>
      </w:r>
    </w:p>
    <w:p w:rsidR="005D7E3B" w:rsidRDefault="005D7E3B" w:rsidP="007C71C6">
      <w:pPr>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w:t>
      </w:r>
      <w:r>
        <w:rPr>
          <w:b/>
          <w:color w:val="000000"/>
          <w:sz w:val="24"/>
          <w:szCs w:val="24"/>
          <w:lang w:val="bg-BG"/>
        </w:rPr>
        <w:t>2</w:t>
      </w:r>
      <w:r w:rsidRPr="007A3217">
        <w:rPr>
          <w:b/>
          <w:color w:val="000000"/>
          <w:sz w:val="24"/>
          <w:szCs w:val="24"/>
          <w:lang w:val="bg-BG"/>
        </w:rPr>
        <w:t>.</w:t>
      </w:r>
      <w:r>
        <w:rPr>
          <w:rFonts w:eastAsia="Calibri"/>
          <w:b/>
          <w:bCs/>
          <w:color w:val="000000"/>
          <w:sz w:val="24"/>
          <w:szCs w:val="24"/>
          <w:lang w:val="bg-BG" w:eastAsia="en-US"/>
        </w:rPr>
        <w:t>4.</w:t>
      </w:r>
      <w:r w:rsidRPr="002C3408">
        <w:rPr>
          <w:rFonts w:eastAsia="Calibri"/>
          <w:bCs/>
          <w:color w:val="000000"/>
          <w:sz w:val="24"/>
          <w:szCs w:val="24"/>
          <w:lang w:val="bg-BG" w:eastAsia="en-US"/>
        </w:rPr>
        <w:t xml:space="preserve"> </w:t>
      </w:r>
      <w:r w:rsidR="00B13431">
        <w:rPr>
          <w:rFonts w:eastAsia="Calibri"/>
          <w:bCs/>
          <w:color w:val="000000"/>
          <w:sz w:val="24"/>
          <w:szCs w:val="24"/>
          <w:lang w:val="bg-BG" w:eastAsia="en-US"/>
        </w:rPr>
        <w:t>И</w:t>
      </w:r>
      <w:r w:rsidRPr="007A3217">
        <w:rPr>
          <w:rFonts w:eastAsia="Calibri"/>
          <w:bCs/>
          <w:color w:val="000000"/>
          <w:sz w:val="24"/>
          <w:szCs w:val="24"/>
          <w:lang w:val="bg-BG" w:eastAsia="en-US"/>
        </w:rPr>
        <w:t>зграждане на канализационна мрежа в съставните села на общината</w:t>
      </w:r>
      <w:r>
        <w:rPr>
          <w:rFonts w:eastAsia="Calibri"/>
          <w:bCs/>
          <w:color w:val="000000"/>
          <w:sz w:val="24"/>
          <w:szCs w:val="24"/>
          <w:lang w:val="bg-BG" w:eastAsia="en-US"/>
        </w:rPr>
        <w:t>;</w:t>
      </w:r>
    </w:p>
    <w:p w:rsidR="005D7E3B" w:rsidRPr="0006604F" w:rsidRDefault="005D7E3B" w:rsidP="007C71C6">
      <w:pPr>
        <w:ind w:firstLine="851"/>
        <w:jc w:val="both"/>
        <w:rPr>
          <w:sz w:val="24"/>
          <w:szCs w:val="24"/>
          <w:lang w:val="bg-BG"/>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w:t>
      </w:r>
      <w:r>
        <w:rPr>
          <w:b/>
          <w:color w:val="000000"/>
          <w:sz w:val="24"/>
          <w:szCs w:val="24"/>
          <w:lang w:val="bg-BG"/>
        </w:rPr>
        <w:t>2</w:t>
      </w:r>
      <w:r w:rsidRPr="007A3217">
        <w:rPr>
          <w:b/>
          <w:color w:val="000000"/>
          <w:sz w:val="24"/>
          <w:szCs w:val="24"/>
          <w:lang w:val="bg-BG"/>
        </w:rPr>
        <w:t>.</w:t>
      </w:r>
      <w:r>
        <w:rPr>
          <w:rFonts w:eastAsia="Calibri"/>
          <w:b/>
          <w:bCs/>
          <w:color w:val="000000"/>
          <w:sz w:val="24"/>
          <w:szCs w:val="24"/>
          <w:lang w:val="bg-BG" w:eastAsia="en-US"/>
        </w:rPr>
        <w:t>5.</w:t>
      </w:r>
      <w:r w:rsidRPr="002C3408">
        <w:rPr>
          <w:rFonts w:eastAsia="Calibri"/>
          <w:bCs/>
          <w:color w:val="000000"/>
          <w:sz w:val="24"/>
          <w:szCs w:val="24"/>
          <w:lang w:val="bg-BG" w:eastAsia="en-US"/>
        </w:rPr>
        <w:t xml:space="preserve"> </w:t>
      </w:r>
      <w:r w:rsidRPr="0006604F">
        <w:rPr>
          <w:sz w:val="24"/>
          <w:szCs w:val="24"/>
          <w:lang w:val="bg-BG"/>
        </w:rPr>
        <w:t>Подмяна и реконструкция на амортизираните мрежи и съоръжения на водопроводните системи</w:t>
      </w:r>
      <w:r w:rsidR="00020928">
        <w:rPr>
          <w:sz w:val="24"/>
          <w:szCs w:val="24"/>
          <w:lang w:val="bg-BG"/>
        </w:rPr>
        <w:t>.</w:t>
      </w:r>
    </w:p>
    <w:p w:rsidR="005D7E3B" w:rsidRDefault="005D7E3B" w:rsidP="005D7E3B">
      <w:pPr>
        <w:jc w:val="both"/>
        <w:rPr>
          <w:rFonts w:eastAsia="Calibri"/>
          <w:bCs/>
          <w:color w:val="000000"/>
          <w:sz w:val="24"/>
          <w:szCs w:val="24"/>
          <w:lang w:val="bg-BG" w:eastAsia="en-US"/>
        </w:rPr>
      </w:pPr>
    </w:p>
    <w:p w:rsidR="005D7E3B" w:rsidRPr="00171A62" w:rsidRDefault="005D7E3B" w:rsidP="00171A62">
      <w:pPr>
        <w:ind w:firstLine="851"/>
        <w:jc w:val="both"/>
        <w:rPr>
          <w:rFonts w:eastAsia="Calibri"/>
          <w:b/>
          <w:bCs/>
          <w:color w:val="000000"/>
          <w:sz w:val="24"/>
          <w:szCs w:val="24"/>
          <w:lang w:val="bg-BG" w:eastAsia="en-US"/>
        </w:rPr>
      </w:pPr>
      <w:r>
        <w:rPr>
          <w:rFonts w:eastAsia="Calibri"/>
          <w:b/>
          <w:bCs/>
          <w:color w:val="000000"/>
          <w:sz w:val="24"/>
          <w:szCs w:val="24"/>
          <w:lang w:val="bg-BG" w:eastAsia="en-US"/>
        </w:rPr>
        <w:t xml:space="preserve">Мярка </w:t>
      </w:r>
      <w:r w:rsidR="00591ED8">
        <w:rPr>
          <w:rFonts w:eastAsia="Calibri"/>
          <w:b/>
          <w:bCs/>
          <w:color w:val="000000"/>
          <w:sz w:val="24"/>
          <w:szCs w:val="24"/>
          <w:lang w:val="bg-BG" w:eastAsia="en-US"/>
        </w:rPr>
        <w:t>7</w:t>
      </w:r>
      <w:r w:rsidR="00B55B5A">
        <w:rPr>
          <w:rFonts w:eastAsia="Calibri"/>
          <w:b/>
          <w:bCs/>
          <w:color w:val="000000"/>
          <w:sz w:val="24"/>
          <w:szCs w:val="24"/>
          <w:lang w:val="bg-BG" w:eastAsia="en-US"/>
        </w:rPr>
        <w:t>.3</w:t>
      </w:r>
      <w:r w:rsidR="00171A62">
        <w:rPr>
          <w:rFonts w:eastAsia="Calibri"/>
          <w:b/>
          <w:bCs/>
          <w:color w:val="000000"/>
          <w:sz w:val="24"/>
          <w:szCs w:val="24"/>
          <w:lang w:val="bg-BG" w:eastAsia="en-US"/>
        </w:rPr>
        <w:t xml:space="preserve">. </w:t>
      </w:r>
      <w:r w:rsidRPr="000E0ADF">
        <w:rPr>
          <w:sz w:val="24"/>
          <w:szCs w:val="24"/>
          <w:lang w:val="bg-BG"/>
        </w:rPr>
        <w:t>Подобряване качеството и обхвата на телекомуникациите</w:t>
      </w:r>
      <w:r w:rsidR="00020928">
        <w:rPr>
          <w:sz w:val="24"/>
          <w:szCs w:val="24"/>
          <w:lang w:val="bg-BG"/>
        </w:rPr>
        <w:t>:</w:t>
      </w:r>
    </w:p>
    <w:p w:rsidR="005D7E3B" w:rsidRDefault="005D7E3B" w:rsidP="00020928">
      <w:pPr>
        <w:ind w:firstLine="851"/>
        <w:rPr>
          <w:rFonts w:ascii="Arial" w:hAnsi="Arial" w:cs="Arial"/>
          <w:lang w:val="bg-BG"/>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.3</w:t>
      </w:r>
      <w:r w:rsidRPr="007A3217">
        <w:rPr>
          <w:b/>
          <w:color w:val="000000"/>
          <w:sz w:val="24"/>
          <w:szCs w:val="24"/>
          <w:lang w:val="bg-BG"/>
        </w:rPr>
        <w:t>.</w:t>
      </w:r>
      <w:r>
        <w:rPr>
          <w:rFonts w:eastAsia="Calibri"/>
          <w:b/>
          <w:bCs/>
          <w:color w:val="000000"/>
          <w:sz w:val="24"/>
          <w:szCs w:val="24"/>
          <w:lang w:val="bg-BG" w:eastAsia="en-US"/>
        </w:rPr>
        <w:t xml:space="preserve">1. </w:t>
      </w:r>
      <w:r>
        <w:rPr>
          <w:sz w:val="24"/>
          <w:szCs w:val="24"/>
          <w:lang w:val="bg-BG"/>
        </w:rPr>
        <w:t>П</w:t>
      </w:r>
      <w:r w:rsidRPr="005949D5">
        <w:rPr>
          <w:sz w:val="24"/>
          <w:szCs w:val="24"/>
          <w:lang w:val="bg-BG"/>
        </w:rPr>
        <w:t xml:space="preserve">одобряване на </w:t>
      </w:r>
      <w:r w:rsidR="00985F0A">
        <w:rPr>
          <w:sz w:val="24"/>
          <w:szCs w:val="24"/>
          <w:lang w:val="bg-BG"/>
        </w:rPr>
        <w:t>теле</w:t>
      </w:r>
      <w:r w:rsidRPr="005949D5">
        <w:rPr>
          <w:sz w:val="24"/>
          <w:szCs w:val="24"/>
          <w:lang w:val="bg-BG"/>
        </w:rPr>
        <w:t>комуникационната инфраструктура</w:t>
      </w:r>
      <w:r>
        <w:rPr>
          <w:rFonts w:ascii="Arial" w:hAnsi="Arial" w:cs="Arial"/>
          <w:lang w:val="bg-BG"/>
        </w:rPr>
        <w:t>;</w:t>
      </w:r>
    </w:p>
    <w:p w:rsidR="005D7E3B" w:rsidRDefault="005D7E3B" w:rsidP="00020928">
      <w:pPr>
        <w:ind w:firstLine="851"/>
        <w:rPr>
          <w:sz w:val="24"/>
          <w:szCs w:val="24"/>
          <w:lang w:val="bg-BG"/>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B55B5A">
        <w:rPr>
          <w:b/>
          <w:color w:val="000000"/>
          <w:sz w:val="24"/>
          <w:szCs w:val="24"/>
          <w:lang w:val="bg-BG"/>
        </w:rPr>
        <w:t>.3</w:t>
      </w:r>
      <w:r w:rsidRPr="007A3217">
        <w:rPr>
          <w:b/>
          <w:color w:val="000000"/>
          <w:sz w:val="24"/>
          <w:szCs w:val="24"/>
          <w:lang w:val="bg-BG"/>
        </w:rPr>
        <w:t>.</w:t>
      </w:r>
      <w:r>
        <w:rPr>
          <w:rFonts w:eastAsia="Calibri"/>
          <w:b/>
          <w:bCs/>
          <w:color w:val="000000"/>
          <w:sz w:val="24"/>
          <w:szCs w:val="24"/>
          <w:lang w:val="bg-BG" w:eastAsia="en-US"/>
        </w:rPr>
        <w:t xml:space="preserve">2. </w:t>
      </w:r>
      <w:r>
        <w:rPr>
          <w:sz w:val="24"/>
          <w:szCs w:val="24"/>
          <w:lang w:val="bg-BG"/>
        </w:rPr>
        <w:t>Р</w:t>
      </w:r>
      <w:r w:rsidRPr="005949D5">
        <w:rPr>
          <w:sz w:val="24"/>
          <w:szCs w:val="24"/>
          <w:lang w:val="bg-BG"/>
        </w:rPr>
        <w:t>азширяване на публичните зони със свободен WiFi интернет;</w:t>
      </w:r>
    </w:p>
    <w:p w:rsidR="005D7E3B" w:rsidRDefault="005D7E3B" w:rsidP="00020928">
      <w:pPr>
        <w:ind w:firstLine="851"/>
        <w:rPr>
          <w:sz w:val="24"/>
          <w:szCs w:val="24"/>
          <w:lang w:val="bg-BG"/>
        </w:rPr>
      </w:pPr>
    </w:p>
    <w:p w:rsidR="005D7E3B" w:rsidRPr="00FE4F95" w:rsidRDefault="005D7E3B" w:rsidP="00FE4F95">
      <w:pPr>
        <w:ind w:firstLine="851"/>
        <w:rPr>
          <w:b/>
          <w:sz w:val="24"/>
          <w:szCs w:val="24"/>
          <w:lang w:val="bg-BG"/>
        </w:rPr>
      </w:pPr>
      <w:r>
        <w:rPr>
          <w:b/>
          <w:sz w:val="24"/>
          <w:szCs w:val="24"/>
          <w:lang w:val="bg-BG"/>
        </w:rPr>
        <w:t xml:space="preserve">Мярка </w:t>
      </w:r>
      <w:r w:rsidR="00591ED8">
        <w:rPr>
          <w:b/>
          <w:sz w:val="24"/>
          <w:szCs w:val="24"/>
          <w:lang w:val="bg-BG"/>
        </w:rPr>
        <w:t>7</w:t>
      </w:r>
      <w:r w:rsidR="009701BA">
        <w:rPr>
          <w:b/>
          <w:sz w:val="24"/>
          <w:szCs w:val="24"/>
          <w:lang w:val="bg-BG"/>
        </w:rPr>
        <w:t>.4</w:t>
      </w:r>
      <w:r w:rsidR="00FE4F95">
        <w:rPr>
          <w:b/>
          <w:sz w:val="24"/>
          <w:szCs w:val="24"/>
          <w:lang w:val="bg-BG"/>
        </w:rPr>
        <w:t xml:space="preserve">. </w:t>
      </w:r>
      <w:r w:rsidRPr="00C20095">
        <w:rPr>
          <w:sz w:val="24"/>
          <w:szCs w:val="24"/>
        </w:rPr>
        <w:t>Комплексно планиране и устройство на територията</w:t>
      </w:r>
      <w:r w:rsidR="00020928">
        <w:rPr>
          <w:sz w:val="24"/>
          <w:szCs w:val="24"/>
          <w:lang w:val="bg-BG"/>
        </w:rPr>
        <w:t>:</w:t>
      </w:r>
    </w:p>
    <w:p w:rsidR="005D7E3B" w:rsidRPr="00175657" w:rsidRDefault="005D7E3B" w:rsidP="00020928">
      <w:pPr>
        <w:ind w:firstLine="851"/>
        <w:rPr>
          <w:sz w:val="24"/>
          <w:szCs w:val="24"/>
          <w:lang w:val="bg-BG"/>
        </w:rPr>
      </w:pPr>
      <w:r w:rsidRPr="007A3217">
        <w:rPr>
          <w:rFonts w:eastAsia="Calibri"/>
          <w:b/>
          <w:bCs/>
          <w:color w:val="000000"/>
          <w:sz w:val="24"/>
          <w:szCs w:val="24"/>
          <w:lang w:val="bg-BG" w:eastAsia="en-US"/>
        </w:rPr>
        <w:t>Дейност</w:t>
      </w:r>
      <w:r w:rsidR="00020928">
        <w:rPr>
          <w:rFonts w:eastAsia="Calibri"/>
          <w:b/>
          <w:bCs/>
          <w:color w:val="000000"/>
          <w:sz w:val="24"/>
          <w:szCs w:val="24"/>
          <w:lang w:val="bg-BG" w:eastAsia="en-US"/>
        </w:rPr>
        <w:t xml:space="preserve"> </w:t>
      </w:r>
      <w:r w:rsidR="00591ED8">
        <w:rPr>
          <w:b/>
          <w:color w:val="000000"/>
          <w:sz w:val="24"/>
          <w:szCs w:val="24"/>
          <w:lang w:val="bg-BG"/>
        </w:rPr>
        <w:t>7</w:t>
      </w:r>
      <w:r w:rsidR="009701BA">
        <w:rPr>
          <w:b/>
          <w:color w:val="000000"/>
          <w:sz w:val="24"/>
          <w:szCs w:val="24"/>
          <w:lang w:val="bg-BG"/>
        </w:rPr>
        <w:t>.4.</w:t>
      </w:r>
      <w:r>
        <w:rPr>
          <w:rFonts w:eastAsia="Calibri"/>
          <w:b/>
          <w:bCs/>
          <w:color w:val="000000"/>
          <w:sz w:val="24"/>
          <w:szCs w:val="24"/>
          <w:lang w:val="bg-BG" w:eastAsia="en-US"/>
        </w:rPr>
        <w:t xml:space="preserve">1. </w:t>
      </w:r>
      <w:r w:rsidR="00175657" w:rsidRPr="00175657">
        <w:rPr>
          <w:sz w:val="24"/>
          <w:szCs w:val="24"/>
          <w:lang w:val="bg-BG"/>
        </w:rPr>
        <w:t>Прилагане</w:t>
      </w:r>
      <w:r w:rsidR="002653AB" w:rsidRPr="00175657">
        <w:rPr>
          <w:sz w:val="24"/>
          <w:szCs w:val="24"/>
          <w:lang w:val="bg-BG"/>
        </w:rPr>
        <w:t xml:space="preserve"> на Общ устройствен план на община Алфатар; </w:t>
      </w:r>
    </w:p>
    <w:p w:rsidR="005D7E3B" w:rsidRDefault="005D7E3B" w:rsidP="00020928">
      <w:pPr>
        <w:ind w:firstLine="851"/>
        <w:rPr>
          <w:sz w:val="24"/>
          <w:szCs w:val="24"/>
          <w:lang w:val="bg-BG"/>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9701BA">
        <w:rPr>
          <w:b/>
          <w:color w:val="000000"/>
          <w:sz w:val="24"/>
          <w:szCs w:val="24"/>
          <w:lang w:val="bg-BG"/>
        </w:rPr>
        <w:t>.4.2</w:t>
      </w:r>
      <w:r>
        <w:rPr>
          <w:rFonts w:eastAsia="Calibri"/>
          <w:b/>
          <w:bCs/>
          <w:color w:val="000000"/>
          <w:sz w:val="24"/>
          <w:szCs w:val="24"/>
          <w:lang w:val="bg-BG" w:eastAsia="en-US"/>
        </w:rPr>
        <w:t xml:space="preserve">. </w:t>
      </w:r>
      <w:r w:rsidRPr="00C20095">
        <w:rPr>
          <w:sz w:val="24"/>
          <w:szCs w:val="24"/>
          <w:lang w:val="bg-BG"/>
        </w:rPr>
        <w:t>Паспортизация на общински сгради - описание на сградния фонд, съоръженията и въвеждане на система за наблюдение;</w:t>
      </w:r>
    </w:p>
    <w:p w:rsidR="005D7E3B" w:rsidRDefault="005D7E3B" w:rsidP="00020928">
      <w:pPr>
        <w:ind w:firstLine="851"/>
        <w:rPr>
          <w:sz w:val="24"/>
          <w:szCs w:val="24"/>
          <w:lang w:val="bg-BG"/>
        </w:rPr>
      </w:pPr>
      <w:r w:rsidRPr="007A3217">
        <w:rPr>
          <w:rFonts w:eastAsia="Calibri"/>
          <w:b/>
          <w:bCs/>
          <w:color w:val="000000"/>
          <w:sz w:val="24"/>
          <w:szCs w:val="24"/>
          <w:lang w:val="bg-BG" w:eastAsia="en-US"/>
        </w:rPr>
        <w:t xml:space="preserve">Дейност </w:t>
      </w:r>
      <w:r w:rsidR="00591ED8">
        <w:rPr>
          <w:b/>
          <w:color w:val="000000"/>
          <w:sz w:val="24"/>
          <w:szCs w:val="24"/>
          <w:lang w:val="bg-BG"/>
        </w:rPr>
        <w:t>7</w:t>
      </w:r>
      <w:r w:rsidR="009701BA">
        <w:rPr>
          <w:b/>
          <w:color w:val="000000"/>
          <w:sz w:val="24"/>
          <w:szCs w:val="24"/>
          <w:lang w:val="bg-BG"/>
        </w:rPr>
        <w:t>.4.3</w:t>
      </w:r>
      <w:r>
        <w:rPr>
          <w:rFonts w:eastAsia="Calibri"/>
          <w:b/>
          <w:bCs/>
          <w:color w:val="000000"/>
          <w:sz w:val="24"/>
          <w:szCs w:val="24"/>
          <w:lang w:val="bg-BG" w:eastAsia="en-US"/>
        </w:rPr>
        <w:t xml:space="preserve">. </w:t>
      </w:r>
      <w:r w:rsidRPr="008C02D7">
        <w:rPr>
          <w:sz w:val="24"/>
          <w:szCs w:val="24"/>
          <w:lang w:val="bg-BG"/>
        </w:rPr>
        <w:t xml:space="preserve">Изготвяне </w:t>
      </w:r>
      <w:r>
        <w:rPr>
          <w:sz w:val="24"/>
          <w:szCs w:val="24"/>
          <w:lang w:val="bg-BG"/>
        </w:rPr>
        <w:t xml:space="preserve">на цифров и графичен модел на </w:t>
      </w:r>
      <w:r w:rsidRPr="008C02D7">
        <w:rPr>
          <w:sz w:val="24"/>
          <w:szCs w:val="24"/>
          <w:lang w:val="bg-BG"/>
        </w:rPr>
        <w:t>устройствените планове на всички населени места в община Алфатар</w:t>
      </w:r>
      <w:r w:rsidR="00020928">
        <w:rPr>
          <w:sz w:val="24"/>
          <w:szCs w:val="24"/>
          <w:lang w:val="bg-BG"/>
        </w:rPr>
        <w:t>.</w:t>
      </w:r>
    </w:p>
    <w:p w:rsidR="0001139F" w:rsidRDefault="0001139F" w:rsidP="00020928">
      <w:pPr>
        <w:ind w:firstLine="851"/>
        <w:rPr>
          <w:sz w:val="24"/>
          <w:szCs w:val="24"/>
          <w:lang w:val="bg-BG"/>
        </w:rPr>
      </w:pPr>
    </w:p>
    <w:p w:rsidR="005D7E3B" w:rsidRPr="007447E4" w:rsidRDefault="0001139F" w:rsidP="007447E4">
      <w:pPr>
        <w:autoSpaceDE w:val="0"/>
        <w:autoSpaceDN w:val="0"/>
        <w:adjustRightInd w:val="0"/>
        <w:ind w:firstLine="720"/>
        <w:rPr>
          <w:b/>
          <w:color w:val="000000"/>
          <w:sz w:val="24"/>
          <w:szCs w:val="24"/>
          <w:lang w:val="bg-BG"/>
        </w:rPr>
      </w:pPr>
      <w:r w:rsidRPr="007447E4">
        <w:rPr>
          <w:b/>
          <w:bCs/>
          <w:color w:val="000000"/>
          <w:sz w:val="24"/>
          <w:szCs w:val="24"/>
          <w:lang w:val="bg-BG"/>
        </w:rPr>
        <w:t>Приоритет 8:</w:t>
      </w:r>
      <w:r w:rsidRPr="007447E4">
        <w:rPr>
          <w:b/>
          <w:color w:val="000000"/>
          <w:sz w:val="24"/>
          <w:szCs w:val="24"/>
          <w:lang w:val="bg-BG"/>
        </w:rPr>
        <w:t xml:space="preserve"> Опазване на околната среда и подобряване на енергийната ефективност.</w:t>
      </w:r>
    </w:p>
    <w:p w:rsidR="005D7E3B" w:rsidRPr="00800AC3" w:rsidRDefault="005D7E3B" w:rsidP="00800AC3">
      <w:pPr>
        <w:ind w:firstLine="851"/>
        <w:rPr>
          <w:sz w:val="24"/>
          <w:szCs w:val="24"/>
          <w:lang w:val="bg-BG"/>
        </w:rPr>
      </w:pPr>
      <w:r>
        <w:rPr>
          <w:b/>
          <w:color w:val="000000"/>
          <w:sz w:val="24"/>
          <w:szCs w:val="24"/>
          <w:lang w:val="bg-BG"/>
        </w:rPr>
        <w:t xml:space="preserve">Мярка </w:t>
      </w:r>
      <w:r w:rsidR="00591ED8">
        <w:rPr>
          <w:b/>
          <w:color w:val="000000"/>
          <w:sz w:val="24"/>
          <w:szCs w:val="24"/>
          <w:lang w:val="bg-BG"/>
        </w:rPr>
        <w:t>8</w:t>
      </w:r>
      <w:r>
        <w:rPr>
          <w:b/>
          <w:color w:val="000000"/>
          <w:sz w:val="24"/>
          <w:szCs w:val="24"/>
          <w:lang w:val="bg-BG"/>
        </w:rPr>
        <w:t>.1</w:t>
      </w:r>
      <w:r w:rsidRPr="007A3217">
        <w:rPr>
          <w:b/>
          <w:color w:val="000000"/>
          <w:sz w:val="24"/>
          <w:szCs w:val="24"/>
          <w:lang w:val="bg-BG"/>
        </w:rPr>
        <w:t>.</w:t>
      </w:r>
      <w:r w:rsidR="00800AC3">
        <w:rPr>
          <w:sz w:val="24"/>
          <w:szCs w:val="24"/>
          <w:lang w:val="bg-BG"/>
        </w:rPr>
        <w:t xml:space="preserve"> </w:t>
      </w:r>
      <w:r w:rsidRPr="007A3217">
        <w:rPr>
          <w:rFonts w:eastAsia="Calibri"/>
          <w:bCs/>
          <w:color w:val="000000"/>
          <w:sz w:val="24"/>
          <w:szCs w:val="24"/>
          <w:lang w:val="bg-BG" w:eastAsia="en-US"/>
        </w:rPr>
        <w:t>Осигуряване на ефективно управление на отпадъците и въвеждане на нови технологии за третиране на биоразградими отпадъци</w:t>
      </w:r>
      <w:r w:rsidR="00BC0B28">
        <w:rPr>
          <w:rFonts w:eastAsia="Calibri"/>
          <w:bCs/>
          <w:color w:val="000000"/>
          <w:sz w:val="24"/>
          <w:szCs w:val="24"/>
          <w:lang w:val="bg-BG" w:eastAsia="en-US"/>
        </w:rPr>
        <w:t>:</w:t>
      </w:r>
    </w:p>
    <w:p w:rsidR="005D7E3B" w:rsidRPr="007A3217" w:rsidRDefault="005D7E3B" w:rsidP="00BC0B28">
      <w:pPr>
        <w:autoSpaceDE w:val="0"/>
        <w:autoSpaceDN w:val="0"/>
        <w:adjustRightInd w:val="0"/>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sidR="00F363E2">
        <w:rPr>
          <w:b/>
          <w:color w:val="000000"/>
          <w:sz w:val="24"/>
          <w:szCs w:val="24"/>
          <w:lang w:val="bg-BG"/>
        </w:rPr>
        <w:t>.</w:t>
      </w:r>
      <w:r>
        <w:rPr>
          <w:b/>
          <w:color w:val="000000"/>
          <w:sz w:val="24"/>
          <w:szCs w:val="24"/>
          <w:lang w:val="bg-BG"/>
        </w:rPr>
        <w:t>1</w:t>
      </w:r>
      <w:r w:rsidRPr="007A3217">
        <w:rPr>
          <w:b/>
          <w:color w:val="000000"/>
          <w:sz w:val="24"/>
          <w:szCs w:val="24"/>
          <w:lang w:val="bg-BG"/>
        </w:rPr>
        <w:t>.</w:t>
      </w:r>
      <w:r w:rsidRPr="007A3217">
        <w:rPr>
          <w:rFonts w:eastAsia="Calibri"/>
          <w:b/>
          <w:bCs/>
          <w:color w:val="000000"/>
          <w:sz w:val="24"/>
          <w:szCs w:val="24"/>
          <w:lang w:val="bg-BG" w:eastAsia="en-US"/>
        </w:rPr>
        <w:t xml:space="preserve">1. </w:t>
      </w:r>
      <w:r w:rsidRPr="007A3217">
        <w:rPr>
          <w:rFonts w:eastAsia="Calibri"/>
          <w:bCs/>
          <w:color w:val="000000"/>
          <w:sz w:val="24"/>
          <w:szCs w:val="24"/>
          <w:lang w:val="bg-BG" w:eastAsia="en-US"/>
        </w:rPr>
        <w:t>Изграждане на система за компостиране на биоразгарадими отпадъци</w:t>
      </w:r>
      <w:r>
        <w:rPr>
          <w:rFonts w:eastAsia="Calibri"/>
          <w:bCs/>
          <w:color w:val="000000"/>
          <w:sz w:val="24"/>
          <w:szCs w:val="24"/>
          <w:lang w:val="bg-BG" w:eastAsia="en-US"/>
        </w:rPr>
        <w:t>;</w:t>
      </w:r>
    </w:p>
    <w:p w:rsidR="005D7E3B" w:rsidRPr="00800AC3" w:rsidRDefault="005D7E3B" w:rsidP="00800AC3">
      <w:pPr>
        <w:autoSpaceDE w:val="0"/>
        <w:autoSpaceDN w:val="0"/>
        <w:adjustRightInd w:val="0"/>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sidR="00F363E2">
        <w:rPr>
          <w:b/>
          <w:color w:val="000000"/>
          <w:sz w:val="24"/>
          <w:szCs w:val="24"/>
          <w:lang w:val="bg-BG"/>
        </w:rPr>
        <w:t>.</w:t>
      </w:r>
      <w:r>
        <w:rPr>
          <w:b/>
          <w:color w:val="000000"/>
          <w:sz w:val="24"/>
          <w:szCs w:val="24"/>
          <w:lang w:val="bg-BG"/>
        </w:rPr>
        <w:t>1</w:t>
      </w:r>
      <w:r w:rsidRPr="007A3217">
        <w:rPr>
          <w:b/>
          <w:color w:val="000000"/>
          <w:sz w:val="24"/>
          <w:szCs w:val="24"/>
          <w:lang w:val="bg-BG"/>
        </w:rPr>
        <w:t>.</w:t>
      </w:r>
      <w:r w:rsidRPr="007A3217">
        <w:rPr>
          <w:rFonts w:eastAsia="Calibri"/>
          <w:b/>
          <w:bCs/>
          <w:color w:val="000000"/>
          <w:sz w:val="24"/>
          <w:szCs w:val="24"/>
          <w:lang w:val="bg-BG" w:eastAsia="en-US"/>
        </w:rPr>
        <w:t>2</w:t>
      </w:r>
      <w:r>
        <w:rPr>
          <w:rFonts w:eastAsia="Calibri"/>
          <w:b/>
          <w:bCs/>
          <w:color w:val="000000"/>
          <w:sz w:val="24"/>
          <w:szCs w:val="24"/>
          <w:lang w:val="bg-BG" w:eastAsia="en-US"/>
        </w:rPr>
        <w:t>.</w:t>
      </w:r>
      <w:r w:rsidRPr="007A3217">
        <w:rPr>
          <w:rFonts w:eastAsia="Calibri"/>
          <w:b/>
          <w:bCs/>
          <w:color w:val="000000"/>
          <w:sz w:val="24"/>
          <w:szCs w:val="24"/>
          <w:lang w:val="bg-BG" w:eastAsia="en-US"/>
        </w:rPr>
        <w:t xml:space="preserve"> </w:t>
      </w:r>
      <w:r w:rsidRPr="007A3217">
        <w:rPr>
          <w:rFonts w:eastAsia="Calibri"/>
          <w:bCs/>
          <w:color w:val="000000"/>
          <w:sz w:val="24"/>
          <w:szCs w:val="24"/>
          <w:lang w:val="bg-BG" w:eastAsia="en-US"/>
        </w:rPr>
        <w:t>Изграждане на площадки за временно съхраняване и преработка на строителни отпадъци</w:t>
      </w:r>
      <w:r w:rsidR="00BC0B28">
        <w:rPr>
          <w:rFonts w:eastAsia="Calibri"/>
          <w:bCs/>
          <w:color w:val="000000"/>
          <w:sz w:val="24"/>
          <w:szCs w:val="24"/>
          <w:lang w:val="bg-BG" w:eastAsia="en-US"/>
        </w:rPr>
        <w:t>.</w:t>
      </w:r>
    </w:p>
    <w:p w:rsidR="005D7E3B" w:rsidRPr="00800AC3" w:rsidRDefault="005D7E3B" w:rsidP="00800AC3">
      <w:pPr>
        <w:autoSpaceDE w:val="0"/>
        <w:autoSpaceDN w:val="0"/>
        <w:adjustRightInd w:val="0"/>
        <w:ind w:firstLine="851"/>
        <w:jc w:val="both"/>
        <w:rPr>
          <w:rFonts w:eastAsia="Calibri"/>
          <w:b/>
          <w:bCs/>
          <w:color w:val="000000"/>
          <w:sz w:val="24"/>
          <w:szCs w:val="24"/>
          <w:lang w:val="bg-BG" w:eastAsia="en-US"/>
        </w:rPr>
      </w:pPr>
      <w:r>
        <w:rPr>
          <w:rFonts w:eastAsia="Calibri"/>
          <w:b/>
          <w:bCs/>
          <w:color w:val="000000"/>
          <w:sz w:val="24"/>
          <w:szCs w:val="24"/>
          <w:lang w:val="bg-BG" w:eastAsia="en-US"/>
        </w:rPr>
        <w:t xml:space="preserve">Мярка </w:t>
      </w:r>
      <w:r w:rsidR="00591ED8">
        <w:rPr>
          <w:rFonts w:eastAsia="Calibri"/>
          <w:b/>
          <w:bCs/>
          <w:color w:val="000000"/>
          <w:sz w:val="24"/>
          <w:szCs w:val="24"/>
          <w:lang w:val="bg-BG" w:eastAsia="en-US"/>
        </w:rPr>
        <w:t>8</w:t>
      </w:r>
      <w:r w:rsidR="00F363E2">
        <w:rPr>
          <w:rFonts w:eastAsia="Calibri"/>
          <w:b/>
          <w:bCs/>
          <w:color w:val="000000"/>
          <w:sz w:val="24"/>
          <w:szCs w:val="24"/>
          <w:lang w:val="bg-BG" w:eastAsia="en-US"/>
        </w:rPr>
        <w:t>.</w:t>
      </w:r>
      <w:r>
        <w:rPr>
          <w:rFonts w:eastAsia="Calibri"/>
          <w:b/>
          <w:bCs/>
          <w:color w:val="000000"/>
          <w:sz w:val="24"/>
          <w:szCs w:val="24"/>
          <w:lang w:val="bg-BG" w:eastAsia="en-US"/>
        </w:rPr>
        <w:t>2.</w:t>
      </w:r>
      <w:r w:rsidRPr="007A3217">
        <w:rPr>
          <w:rFonts w:eastAsia="Calibri"/>
          <w:bCs/>
          <w:color w:val="000000"/>
          <w:sz w:val="24"/>
          <w:szCs w:val="24"/>
          <w:lang w:val="bg-BG" w:eastAsia="en-US"/>
        </w:rPr>
        <w:t>Подобряване на енергийната ефективност и насърчаване използването на възобновяеми енергийни източници</w:t>
      </w:r>
      <w:r w:rsidR="00BC0B28">
        <w:rPr>
          <w:rFonts w:eastAsia="Calibri"/>
          <w:bCs/>
          <w:color w:val="000000"/>
          <w:sz w:val="24"/>
          <w:szCs w:val="24"/>
          <w:lang w:val="bg-BG" w:eastAsia="en-US"/>
        </w:rPr>
        <w:t>:</w:t>
      </w:r>
    </w:p>
    <w:p w:rsidR="005D7E3B" w:rsidRPr="007A3217" w:rsidRDefault="005D7E3B" w:rsidP="00BC0B28">
      <w:pPr>
        <w:autoSpaceDE w:val="0"/>
        <w:autoSpaceDN w:val="0"/>
        <w:adjustRightInd w:val="0"/>
        <w:ind w:firstLine="851"/>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Pr>
          <w:b/>
          <w:color w:val="000000"/>
          <w:sz w:val="24"/>
          <w:szCs w:val="24"/>
          <w:lang w:val="bg-BG"/>
        </w:rPr>
        <w:t>.</w:t>
      </w:r>
      <w:r w:rsidR="00F363E2">
        <w:rPr>
          <w:b/>
          <w:color w:val="000000"/>
          <w:sz w:val="24"/>
          <w:szCs w:val="24"/>
          <w:lang w:val="bg-BG"/>
        </w:rPr>
        <w:t>2.1</w:t>
      </w:r>
      <w:r w:rsidRPr="007A3217">
        <w:rPr>
          <w:rFonts w:eastAsia="Calibri"/>
          <w:b/>
          <w:bCs/>
          <w:color w:val="000000"/>
          <w:sz w:val="24"/>
          <w:szCs w:val="24"/>
          <w:lang w:val="bg-BG" w:eastAsia="en-US"/>
        </w:rPr>
        <w:t>.</w:t>
      </w:r>
      <w:r>
        <w:rPr>
          <w:rFonts w:eastAsia="Calibri"/>
          <w:b/>
          <w:bCs/>
          <w:color w:val="000000"/>
          <w:sz w:val="24"/>
          <w:szCs w:val="24"/>
          <w:lang w:val="bg-BG" w:eastAsia="en-US"/>
        </w:rPr>
        <w:t xml:space="preserve"> </w:t>
      </w:r>
      <w:r w:rsidRPr="007A3217">
        <w:rPr>
          <w:rFonts w:eastAsia="Calibri"/>
          <w:bCs/>
          <w:color w:val="000000"/>
          <w:sz w:val="24"/>
          <w:szCs w:val="24"/>
          <w:lang w:val="bg-BG" w:eastAsia="en-US"/>
        </w:rPr>
        <w:t>Изграждане водогрейни фотоволтаични колектори</w:t>
      </w:r>
      <w:r>
        <w:rPr>
          <w:rFonts w:eastAsia="Calibri"/>
          <w:bCs/>
          <w:color w:val="000000"/>
          <w:sz w:val="24"/>
          <w:szCs w:val="24"/>
          <w:lang w:val="bg-BG" w:eastAsia="en-US"/>
        </w:rPr>
        <w:t>;</w:t>
      </w:r>
    </w:p>
    <w:p w:rsidR="005D7E3B" w:rsidRPr="007A3217" w:rsidRDefault="005D7E3B" w:rsidP="00BC0B28">
      <w:pPr>
        <w:autoSpaceDE w:val="0"/>
        <w:autoSpaceDN w:val="0"/>
        <w:adjustRightInd w:val="0"/>
        <w:ind w:firstLine="851"/>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Pr>
          <w:b/>
          <w:color w:val="000000"/>
          <w:sz w:val="24"/>
          <w:szCs w:val="24"/>
          <w:lang w:val="bg-BG"/>
        </w:rPr>
        <w:t>.</w:t>
      </w:r>
      <w:r w:rsidRPr="007A3217">
        <w:rPr>
          <w:rFonts w:eastAsia="Calibri"/>
          <w:b/>
          <w:bCs/>
          <w:color w:val="000000"/>
          <w:sz w:val="24"/>
          <w:szCs w:val="24"/>
          <w:lang w:val="bg-BG" w:eastAsia="en-US"/>
        </w:rPr>
        <w:t>2</w:t>
      </w:r>
      <w:r w:rsidRPr="00D863E5">
        <w:rPr>
          <w:rFonts w:eastAsia="Calibri"/>
          <w:b/>
          <w:bCs/>
          <w:color w:val="000000"/>
          <w:sz w:val="24"/>
          <w:szCs w:val="24"/>
          <w:lang w:val="bg-BG" w:eastAsia="en-US"/>
        </w:rPr>
        <w:t>.2.</w:t>
      </w:r>
      <w:r>
        <w:rPr>
          <w:rFonts w:eastAsia="Calibri"/>
          <w:b/>
          <w:bCs/>
          <w:color w:val="000000"/>
          <w:sz w:val="24"/>
          <w:szCs w:val="24"/>
          <w:lang w:val="bg-BG" w:eastAsia="en-US"/>
        </w:rPr>
        <w:t xml:space="preserve"> </w:t>
      </w:r>
      <w:r w:rsidRPr="007A3217">
        <w:rPr>
          <w:rFonts w:eastAsia="Calibri"/>
          <w:bCs/>
          <w:color w:val="000000"/>
          <w:sz w:val="24"/>
          <w:szCs w:val="24"/>
          <w:lang w:val="bg-BG" w:eastAsia="en-US"/>
        </w:rPr>
        <w:t>Саниране</w:t>
      </w:r>
      <w:r w:rsidR="00BC0B28">
        <w:rPr>
          <w:rFonts w:eastAsia="Calibri"/>
          <w:bCs/>
          <w:color w:val="000000"/>
          <w:sz w:val="24"/>
          <w:szCs w:val="24"/>
          <w:lang w:val="bg-BG" w:eastAsia="en-US"/>
        </w:rPr>
        <w:t xml:space="preserve"> на сгради , подмяна на дограма</w:t>
      </w:r>
      <w:r w:rsidRPr="007A3217">
        <w:rPr>
          <w:rFonts w:eastAsia="Calibri"/>
          <w:bCs/>
          <w:color w:val="000000"/>
          <w:sz w:val="24"/>
          <w:szCs w:val="24"/>
          <w:lang w:val="bg-BG" w:eastAsia="en-US"/>
        </w:rPr>
        <w:t>, покривна изолация</w:t>
      </w:r>
      <w:r>
        <w:rPr>
          <w:rFonts w:eastAsia="Calibri"/>
          <w:bCs/>
          <w:color w:val="000000"/>
          <w:sz w:val="24"/>
          <w:szCs w:val="24"/>
          <w:lang w:val="bg-BG" w:eastAsia="en-US"/>
        </w:rPr>
        <w:t>;</w:t>
      </w:r>
    </w:p>
    <w:p w:rsidR="005D7E3B" w:rsidRPr="007A3217" w:rsidRDefault="005D7E3B" w:rsidP="00BC0B28">
      <w:pPr>
        <w:autoSpaceDE w:val="0"/>
        <w:autoSpaceDN w:val="0"/>
        <w:adjustRightInd w:val="0"/>
        <w:ind w:firstLine="851"/>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Pr>
          <w:b/>
          <w:color w:val="000000"/>
          <w:sz w:val="24"/>
          <w:szCs w:val="24"/>
          <w:lang w:val="bg-BG"/>
        </w:rPr>
        <w:t>.</w:t>
      </w:r>
      <w:r>
        <w:rPr>
          <w:rFonts w:eastAsia="Calibri"/>
          <w:b/>
          <w:bCs/>
          <w:color w:val="000000"/>
          <w:sz w:val="24"/>
          <w:szCs w:val="24"/>
          <w:lang w:val="bg-BG" w:eastAsia="en-US"/>
        </w:rPr>
        <w:t>2</w:t>
      </w:r>
      <w:r w:rsidRPr="007A3217">
        <w:rPr>
          <w:rFonts w:eastAsia="Calibri"/>
          <w:b/>
          <w:bCs/>
          <w:color w:val="000000"/>
          <w:sz w:val="24"/>
          <w:szCs w:val="24"/>
          <w:lang w:val="bg-BG" w:eastAsia="en-US"/>
        </w:rPr>
        <w:t>.</w:t>
      </w:r>
      <w:r>
        <w:rPr>
          <w:rFonts w:eastAsia="Calibri"/>
          <w:b/>
          <w:bCs/>
          <w:color w:val="000000"/>
          <w:sz w:val="24"/>
          <w:szCs w:val="24"/>
          <w:lang w:val="bg-BG" w:eastAsia="en-US"/>
        </w:rPr>
        <w:t xml:space="preserve">3. </w:t>
      </w:r>
      <w:r w:rsidRPr="007A3217">
        <w:rPr>
          <w:rFonts w:eastAsia="Calibri"/>
          <w:bCs/>
          <w:color w:val="000000"/>
          <w:sz w:val="24"/>
          <w:szCs w:val="24"/>
          <w:lang w:val="bg-BG" w:eastAsia="en-US"/>
        </w:rPr>
        <w:t xml:space="preserve">Повишаване на </w:t>
      </w:r>
      <w:r>
        <w:rPr>
          <w:rFonts w:eastAsia="Calibri"/>
          <w:bCs/>
          <w:color w:val="000000"/>
          <w:sz w:val="24"/>
          <w:szCs w:val="24"/>
          <w:lang w:val="bg-BG" w:eastAsia="en-US"/>
        </w:rPr>
        <w:t>информираността на населението</w:t>
      </w:r>
      <w:r w:rsidRPr="007A3217">
        <w:rPr>
          <w:rFonts w:eastAsia="Calibri"/>
          <w:bCs/>
          <w:color w:val="000000"/>
          <w:sz w:val="24"/>
          <w:szCs w:val="24"/>
          <w:lang w:val="bg-BG" w:eastAsia="en-US"/>
        </w:rPr>
        <w:t xml:space="preserve"> в областта на </w:t>
      </w:r>
      <w:r>
        <w:rPr>
          <w:rFonts w:eastAsia="Calibri"/>
          <w:bCs/>
          <w:color w:val="000000"/>
          <w:sz w:val="24"/>
          <w:szCs w:val="24"/>
          <w:lang w:val="bg-BG" w:eastAsia="en-US"/>
        </w:rPr>
        <w:t>е</w:t>
      </w:r>
      <w:r w:rsidRPr="007A3217">
        <w:rPr>
          <w:rFonts w:eastAsia="Calibri"/>
          <w:bCs/>
          <w:color w:val="000000"/>
          <w:sz w:val="24"/>
          <w:szCs w:val="24"/>
          <w:lang w:val="bg-BG" w:eastAsia="en-US"/>
        </w:rPr>
        <w:t>н</w:t>
      </w:r>
      <w:r>
        <w:rPr>
          <w:rFonts w:eastAsia="Calibri"/>
          <w:bCs/>
          <w:color w:val="000000"/>
          <w:sz w:val="24"/>
          <w:szCs w:val="24"/>
          <w:lang w:val="bg-BG" w:eastAsia="en-US"/>
        </w:rPr>
        <w:t>е</w:t>
      </w:r>
      <w:r w:rsidRPr="007A3217">
        <w:rPr>
          <w:rFonts w:eastAsia="Calibri"/>
          <w:bCs/>
          <w:color w:val="000000"/>
          <w:sz w:val="24"/>
          <w:szCs w:val="24"/>
          <w:lang w:val="bg-BG" w:eastAsia="en-US"/>
        </w:rPr>
        <w:t>ргийната ефективност</w:t>
      </w:r>
      <w:r>
        <w:rPr>
          <w:rFonts w:eastAsia="Calibri"/>
          <w:bCs/>
          <w:color w:val="000000"/>
          <w:sz w:val="24"/>
          <w:szCs w:val="24"/>
          <w:lang w:val="bg-BG" w:eastAsia="en-US"/>
        </w:rPr>
        <w:t>;</w:t>
      </w:r>
    </w:p>
    <w:p w:rsidR="005D7E3B" w:rsidRDefault="005D7E3B" w:rsidP="00DF1589">
      <w:pPr>
        <w:autoSpaceDE w:val="0"/>
        <w:autoSpaceDN w:val="0"/>
        <w:adjustRightInd w:val="0"/>
        <w:ind w:firstLine="851"/>
        <w:jc w:val="both"/>
        <w:rPr>
          <w:rFonts w:eastAsia="Calibri"/>
          <w:bCs/>
          <w:color w:val="000000"/>
          <w:sz w:val="24"/>
          <w:szCs w:val="24"/>
          <w:lang w:val="bg-BG" w:eastAsia="en-US"/>
        </w:rPr>
      </w:pPr>
      <w:r w:rsidRPr="001D7D17">
        <w:rPr>
          <w:b/>
          <w:color w:val="000000"/>
          <w:sz w:val="24"/>
          <w:szCs w:val="24"/>
          <w:lang w:val="bg-BG"/>
        </w:rPr>
        <w:t xml:space="preserve">Дейност </w:t>
      </w:r>
      <w:r w:rsidR="00591ED8">
        <w:rPr>
          <w:rFonts w:eastAsia="Calibri"/>
          <w:b/>
          <w:bCs/>
          <w:color w:val="000000"/>
          <w:sz w:val="24"/>
          <w:szCs w:val="24"/>
          <w:lang w:val="bg-BG" w:eastAsia="en-US"/>
        </w:rPr>
        <w:t>8</w:t>
      </w:r>
      <w:r w:rsidR="00F363E2">
        <w:rPr>
          <w:rFonts w:eastAsia="Calibri"/>
          <w:b/>
          <w:bCs/>
          <w:color w:val="000000"/>
          <w:sz w:val="24"/>
          <w:szCs w:val="24"/>
          <w:lang w:val="bg-BG" w:eastAsia="en-US"/>
        </w:rPr>
        <w:t>.</w:t>
      </w:r>
      <w:r w:rsidRPr="001D7D17">
        <w:rPr>
          <w:rFonts w:eastAsia="Calibri"/>
          <w:b/>
          <w:bCs/>
          <w:color w:val="000000"/>
          <w:sz w:val="24"/>
          <w:szCs w:val="24"/>
          <w:lang w:val="bg-BG" w:eastAsia="en-US"/>
        </w:rPr>
        <w:t>2.</w:t>
      </w:r>
      <w:r>
        <w:rPr>
          <w:b/>
          <w:color w:val="000000"/>
          <w:sz w:val="24"/>
          <w:szCs w:val="24"/>
          <w:lang w:val="bg-BG"/>
        </w:rPr>
        <w:t>4</w:t>
      </w:r>
      <w:r w:rsidRPr="001D7D17">
        <w:rPr>
          <w:b/>
          <w:color w:val="000000"/>
          <w:sz w:val="24"/>
          <w:szCs w:val="24"/>
          <w:lang w:val="bg-BG"/>
        </w:rPr>
        <w:t>.</w:t>
      </w:r>
      <w:r>
        <w:rPr>
          <w:color w:val="000000"/>
          <w:sz w:val="24"/>
          <w:szCs w:val="24"/>
          <w:lang w:val="bg-BG"/>
        </w:rPr>
        <w:t xml:space="preserve"> </w:t>
      </w:r>
      <w:r w:rsidR="00F363E2">
        <w:rPr>
          <w:rFonts w:eastAsia="Calibri"/>
          <w:bCs/>
          <w:color w:val="000000"/>
          <w:sz w:val="24"/>
          <w:szCs w:val="24"/>
          <w:lang w:val="bg-BG" w:eastAsia="en-US"/>
        </w:rPr>
        <w:t>Насърчаване</w:t>
      </w:r>
      <w:r w:rsidRPr="007A3217">
        <w:rPr>
          <w:rFonts w:eastAsia="Calibri"/>
          <w:bCs/>
          <w:color w:val="000000"/>
          <w:sz w:val="24"/>
          <w:szCs w:val="24"/>
          <w:lang w:val="bg-BG" w:eastAsia="en-US"/>
        </w:rPr>
        <w:t xml:space="preserve"> използването на възобновяеми енергийни източници</w:t>
      </w:r>
      <w:r>
        <w:rPr>
          <w:rFonts w:eastAsia="Calibri"/>
          <w:bCs/>
          <w:color w:val="000000"/>
          <w:sz w:val="24"/>
          <w:szCs w:val="24"/>
          <w:lang w:val="bg-BG" w:eastAsia="en-US"/>
        </w:rPr>
        <w:t>;</w:t>
      </w:r>
    </w:p>
    <w:p w:rsidR="005D7E3B" w:rsidRDefault="005D7E3B" w:rsidP="005F5809">
      <w:pPr>
        <w:autoSpaceDE w:val="0"/>
        <w:autoSpaceDN w:val="0"/>
        <w:adjustRightInd w:val="0"/>
        <w:ind w:firstLine="993"/>
        <w:jc w:val="both"/>
        <w:rPr>
          <w:sz w:val="24"/>
          <w:szCs w:val="24"/>
          <w:lang w:val="bg-BG"/>
        </w:rPr>
      </w:pPr>
      <w:r w:rsidRPr="001D7D17">
        <w:rPr>
          <w:b/>
          <w:color w:val="000000"/>
          <w:sz w:val="24"/>
          <w:szCs w:val="24"/>
          <w:lang w:val="bg-BG"/>
        </w:rPr>
        <w:lastRenderedPageBreak/>
        <w:t xml:space="preserve">Дейност </w:t>
      </w:r>
      <w:r w:rsidR="00591ED8">
        <w:rPr>
          <w:rFonts w:eastAsia="Calibri"/>
          <w:b/>
          <w:bCs/>
          <w:color w:val="000000"/>
          <w:sz w:val="24"/>
          <w:szCs w:val="24"/>
          <w:lang w:val="bg-BG" w:eastAsia="en-US"/>
        </w:rPr>
        <w:t>8</w:t>
      </w:r>
      <w:r w:rsidR="00F363E2">
        <w:rPr>
          <w:rFonts w:eastAsia="Calibri"/>
          <w:b/>
          <w:bCs/>
          <w:color w:val="000000"/>
          <w:sz w:val="24"/>
          <w:szCs w:val="24"/>
          <w:lang w:val="bg-BG" w:eastAsia="en-US"/>
        </w:rPr>
        <w:t>.</w:t>
      </w:r>
      <w:r w:rsidRPr="001D7D17">
        <w:rPr>
          <w:rFonts w:eastAsia="Calibri"/>
          <w:b/>
          <w:bCs/>
          <w:color w:val="000000"/>
          <w:sz w:val="24"/>
          <w:szCs w:val="24"/>
          <w:lang w:val="bg-BG" w:eastAsia="en-US"/>
        </w:rPr>
        <w:t>2.</w:t>
      </w:r>
      <w:r>
        <w:rPr>
          <w:b/>
          <w:color w:val="000000"/>
          <w:sz w:val="24"/>
          <w:szCs w:val="24"/>
          <w:lang w:val="bg-BG"/>
        </w:rPr>
        <w:t>5</w:t>
      </w:r>
      <w:r w:rsidRPr="001D7D17">
        <w:rPr>
          <w:b/>
          <w:color w:val="000000"/>
          <w:sz w:val="24"/>
          <w:szCs w:val="24"/>
          <w:lang w:val="bg-BG"/>
        </w:rPr>
        <w:t>.</w:t>
      </w:r>
      <w:r>
        <w:rPr>
          <w:color w:val="000000"/>
          <w:sz w:val="24"/>
          <w:szCs w:val="24"/>
          <w:lang w:val="bg-BG"/>
        </w:rPr>
        <w:t xml:space="preserve"> </w:t>
      </w:r>
      <w:r w:rsidR="00F363E2">
        <w:rPr>
          <w:sz w:val="24"/>
          <w:szCs w:val="24"/>
          <w:lang w:val="bg-BG"/>
        </w:rPr>
        <w:t>У</w:t>
      </w:r>
      <w:r w:rsidRPr="00D863E5">
        <w:rPr>
          <w:sz w:val="24"/>
          <w:szCs w:val="24"/>
        </w:rPr>
        <w:t>свояване на ВЕИ, пренасочване към биомаса;</w:t>
      </w:r>
    </w:p>
    <w:p w:rsidR="005D7E3B" w:rsidRPr="00D863E5" w:rsidRDefault="005D7E3B" w:rsidP="005F5809">
      <w:pPr>
        <w:ind w:firstLine="993"/>
        <w:jc w:val="both"/>
        <w:rPr>
          <w:rFonts w:ascii="Arial" w:hAnsi="Arial" w:cs="Arial"/>
          <w:lang w:val="bg-BG"/>
        </w:rPr>
      </w:pPr>
      <w:r w:rsidRPr="001D7D17">
        <w:rPr>
          <w:b/>
          <w:color w:val="000000"/>
          <w:sz w:val="24"/>
          <w:szCs w:val="24"/>
          <w:lang w:val="bg-BG"/>
        </w:rPr>
        <w:t xml:space="preserve">Дейност </w:t>
      </w:r>
      <w:r w:rsidR="00591ED8">
        <w:rPr>
          <w:rFonts w:eastAsia="Calibri"/>
          <w:b/>
          <w:bCs/>
          <w:color w:val="000000"/>
          <w:sz w:val="24"/>
          <w:szCs w:val="24"/>
          <w:lang w:val="bg-BG" w:eastAsia="en-US"/>
        </w:rPr>
        <w:t>8</w:t>
      </w:r>
      <w:r w:rsidR="00F363E2">
        <w:rPr>
          <w:rFonts w:eastAsia="Calibri"/>
          <w:b/>
          <w:bCs/>
          <w:color w:val="000000"/>
          <w:sz w:val="24"/>
          <w:szCs w:val="24"/>
          <w:lang w:val="bg-BG" w:eastAsia="en-US"/>
        </w:rPr>
        <w:t>.</w:t>
      </w:r>
      <w:r w:rsidRPr="001D7D17">
        <w:rPr>
          <w:rFonts w:eastAsia="Calibri"/>
          <w:b/>
          <w:bCs/>
          <w:color w:val="000000"/>
          <w:sz w:val="24"/>
          <w:szCs w:val="24"/>
          <w:lang w:val="bg-BG" w:eastAsia="en-US"/>
        </w:rPr>
        <w:t>2.</w:t>
      </w:r>
      <w:r>
        <w:rPr>
          <w:b/>
          <w:color w:val="000000"/>
          <w:sz w:val="24"/>
          <w:szCs w:val="24"/>
          <w:lang w:val="bg-BG"/>
        </w:rPr>
        <w:t>6</w:t>
      </w:r>
      <w:r w:rsidRPr="001D7D17">
        <w:rPr>
          <w:b/>
          <w:color w:val="000000"/>
          <w:sz w:val="24"/>
          <w:szCs w:val="24"/>
          <w:lang w:val="bg-BG"/>
        </w:rPr>
        <w:t>.</w:t>
      </w:r>
      <w:r>
        <w:rPr>
          <w:color w:val="000000"/>
          <w:sz w:val="24"/>
          <w:szCs w:val="24"/>
          <w:lang w:val="bg-BG"/>
        </w:rPr>
        <w:t xml:space="preserve"> </w:t>
      </w:r>
      <w:r>
        <w:rPr>
          <w:sz w:val="24"/>
          <w:szCs w:val="24"/>
          <w:lang w:val="bg-BG"/>
        </w:rPr>
        <w:t>В</w:t>
      </w:r>
      <w:r w:rsidRPr="00D863E5">
        <w:rPr>
          <w:sz w:val="24"/>
          <w:szCs w:val="24"/>
          <w:lang w:val="bg-BG"/>
        </w:rPr>
        <w:t>ъвеждане на природния газ като алтернативен енергоносител в общината;</w:t>
      </w:r>
    </w:p>
    <w:p w:rsidR="005D7E3B" w:rsidRPr="00D863E5" w:rsidRDefault="005D7E3B" w:rsidP="005F5809">
      <w:pPr>
        <w:autoSpaceDE w:val="0"/>
        <w:autoSpaceDN w:val="0"/>
        <w:adjustRightInd w:val="0"/>
        <w:ind w:firstLine="993"/>
        <w:jc w:val="both"/>
        <w:rPr>
          <w:rFonts w:eastAsia="Calibri"/>
          <w:bCs/>
          <w:color w:val="000000"/>
          <w:sz w:val="24"/>
          <w:szCs w:val="24"/>
          <w:lang w:val="bg-BG" w:eastAsia="en-US"/>
        </w:rPr>
      </w:pPr>
      <w:r w:rsidRPr="007A3217">
        <w:rPr>
          <w:rFonts w:eastAsia="Calibri"/>
          <w:b/>
          <w:bCs/>
          <w:color w:val="000000"/>
          <w:sz w:val="24"/>
          <w:szCs w:val="24"/>
          <w:lang w:val="bg-BG" w:eastAsia="en-US"/>
        </w:rPr>
        <w:t xml:space="preserve">Дейност </w:t>
      </w:r>
      <w:r w:rsidR="00591ED8">
        <w:rPr>
          <w:b/>
          <w:color w:val="000000"/>
          <w:sz w:val="24"/>
          <w:szCs w:val="24"/>
          <w:lang w:val="bg-BG"/>
        </w:rPr>
        <w:t>8</w:t>
      </w:r>
      <w:r w:rsidR="00F363E2">
        <w:rPr>
          <w:b/>
          <w:color w:val="000000"/>
          <w:sz w:val="24"/>
          <w:szCs w:val="24"/>
          <w:lang w:val="bg-BG"/>
        </w:rPr>
        <w:t>.</w:t>
      </w:r>
      <w:r>
        <w:rPr>
          <w:b/>
          <w:color w:val="000000"/>
          <w:sz w:val="24"/>
          <w:szCs w:val="24"/>
          <w:lang w:val="bg-BG"/>
        </w:rPr>
        <w:t>2</w:t>
      </w:r>
      <w:r w:rsidRPr="007A3217">
        <w:rPr>
          <w:b/>
          <w:color w:val="000000"/>
          <w:sz w:val="24"/>
          <w:szCs w:val="24"/>
          <w:lang w:val="bg-BG"/>
        </w:rPr>
        <w:t>.</w:t>
      </w:r>
      <w:r>
        <w:rPr>
          <w:rFonts w:eastAsia="Calibri"/>
          <w:b/>
          <w:bCs/>
          <w:color w:val="000000"/>
          <w:sz w:val="24"/>
          <w:szCs w:val="24"/>
          <w:lang w:val="bg-BG" w:eastAsia="en-US"/>
        </w:rPr>
        <w:t xml:space="preserve">7. </w:t>
      </w:r>
      <w:r w:rsidRPr="007A3217">
        <w:rPr>
          <w:rFonts w:eastAsia="Calibri"/>
          <w:bCs/>
          <w:color w:val="000000"/>
          <w:sz w:val="24"/>
          <w:szCs w:val="24"/>
          <w:lang w:val="bg-BG" w:eastAsia="en-US"/>
        </w:rPr>
        <w:t>Подмяна на</w:t>
      </w:r>
      <w:r w:rsidRPr="00D80100">
        <w:rPr>
          <w:rFonts w:eastAsia="Calibri"/>
          <w:bCs/>
          <w:color w:val="000000"/>
          <w:sz w:val="24"/>
          <w:szCs w:val="24"/>
          <w:lang w:val="bg-BG" w:eastAsia="en-US"/>
        </w:rPr>
        <w:t xml:space="preserve"> </w:t>
      </w:r>
      <w:r w:rsidRPr="007A3217">
        <w:rPr>
          <w:rFonts w:eastAsia="Calibri"/>
          <w:bCs/>
          <w:color w:val="000000"/>
          <w:sz w:val="24"/>
          <w:szCs w:val="24"/>
          <w:lang w:val="bg-BG" w:eastAsia="en-US"/>
        </w:rPr>
        <w:t>водогрейн</w:t>
      </w:r>
      <w:r>
        <w:rPr>
          <w:rFonts w:eastAsia="Calibri"/>
          <w:bCs/>
          <w:color w:val="000000"/>
          <w:sz w:val="24"/>
          <w:szCs w:val="24"/>
          <w:lang w:val="bg-BG" w:eastAsia="en-US"/>
        </w:rPr>
        <w:t>ите котли на парните инсталации</w:t>
      </w:r>
      <w:r w:rsidR="005F5809">
        <w:rPr>
          <w:rFonts w:eastAsia="Calibri"/>
          <w:bCs/>
          <w:color w:val="000000"/>
          <w:sz w:val="24"/>
          <w:szCs w:val="24"/>
          <w:lang w:val="bg-BG" w:eastAsia="en-US"/>
        </w:rPr>
        <w:t>.</w:t>
      </w:r>
    </w:p>
    <w:p w:rsidR="005D7E3B" w:rsidRDefault="00F363E2" w:rsidP="005F5809">
      <w:pPr>
        <w:autoSpaceDE w:val="0"/>
        <w:autoSpaceDN w:val="0"/>
        <w:adjustRightInd w:val="0"/>
        <w:ind w:firstLine="993"/>
        <w:jc w:val="both"/>
        <w:rPr>
          <w:rFonts w:eastAsia="Calibri"/>
          <w:bCs/>
          <w:color w:val="000000"/>
          <w:sz w:val="24"/>
          <w:szCs w:val="24"/>
          <w:lang w:val="bg-BG" w:eastAsia="en-US"/>
        </w:rPr>
      </w:pPr>
      <w:r>
        <w:rPr>
          <w:rFonts w:eastAsia="Calibri"/>
          <w:b/>
          <w:bCs/>
          <w:color w:val="000000"/>
          <w:sz w:val="24"/>
          <w:szCs w:val="24"/>
          <w:lang w:val="bg-BG" w:eastAsia="en-US"/>
        </w:rPr>
        <w:t>Дейност 8.</w:t>
      </w:r>
      <w:r w:rsidR="00D14E2D">
        <w:rPr>
          <w:rFonts w:eastAsia="Calibri"/>
          <w:b/>
          <w:bCs/>
          <w:color w:val="000000"/>
          <w:sz w:val="24"/>
          <w:szCs w:val="24"/>
          <w:lang w:val="bg-BG" w:eastAsia="en-US"/>
        </w:rPr>
        <w:t>2.8</w:t>
      </w:r>
      <w:r w:rsidR="006D2BEA" w:rsidRPr="006D2BEA">
        <w:rPr>
          <w:rFonts w:eastAsia="Calibri"/>
          <w:b/>
          <w:bCs/>
          <w:color w:val="000000"/>
          <w:sz w:val="24"/>
          <w:szCs w:val="24"/>
          <w:lang w:val="bg-BG" w:eastAsia="en-US"/>
        </w:rPr>
        <w:t>.</w:t>
      </w:r>
      <w:r w:rsidR="006D2BEA" w:rsidRPr="006D2BEA">
        <w:rPr>
          <w:rFonts w:eastAsia="Calibri"/>
          <w:bCs/>
          <w:color w:val="000000"/>
          <w:sz w:val="24"/>
          <w:szCs w:val="24"/>
          <w:lang w:val="bg-BG" w:eastAsia="en-US"/>
        </w:rPr>
        <w:t xml:space="preserve"> </w:t>
      </w:r>
      <w:r w:rsidR="006D2BEA">
        <w:rPr>
          <w:rFonts w:eastAsia="Calibri"/>
          <w:bCs/>
          <w:color w:val="000000"/>
          <w:sz w:val="24"/>
          <w:szCs w:val="24"/>
          <w:lang w:val="bg-BG" w:eastAsia="en-US"/>
        </w:rPr>
        <w:t xml:space="preserve">Изграждане на </w:t>
      </w:r>
      <w:r w:rsidR="00585948">
        <w:rPr>
          <w:rFonts w:eastAsia="Calibri"/>
          <w:bCs/>
          <w:color w:val="000000"/>
          <w:sz w:val="24"/>
          <w:szCs w:val="24"/>
          <w:lang w:val="bg-BG" w:eastAsia="en-US"/>
        </w:rPr>
        <w:t>улично осветление със светлодиоден източник в общината</w:t>
      </w:r>
      <w:r w:rsidR="006D2BEA" w:rsidRPr="006D2BEA">
        <w:rPr>
          <w:rFonts w:eastAsia="Calibri"/>
          <w:bCs/>
          <w:color w:val="000000"/>
          <w:sz w:val="24"/>
          <w:szCs w:val="24"/>
          <w:lang w:val="bg-BG" w:eastAsia="en-US"/>
        </w:rPr>
        <w:t>.</w:t>
      </w:r>
    </w:p>
    <w:p w:rsidR="00D14E2D" w:rsidRPr="007A3217" w:rsidRDefault="00F363E2" w:rsidP="00D14E2D">
      <w:pPr>
        <w:autoSpaceDE w:val="0"/>
        <w:autoSpaceDN w:val="0"/>
        <w:adjustRightInd w:val="0"/>
        <w:ind w:firstLine="993"/>
        <w:jc w:val="both"/>
        <w:rPr>
          <w:rFonts w:eastAsia="Calibri"/>
          <w:bCs/>
          <w:color w:val="000000"/>
          <w:sz w:val="24"/>
          <w:szCs w:val="24"/>
          <w:lang w:val="bg-BG" w:eastAsia="en-US"/>
        </w:rPr>
      </w:pPr>
      <w:r>
        <w:rPr>
          <w:rFonts w:eastAsia="Calibri"/>
          <w:b/>
          <w:bCs/>
          <w:color w:val="000000"/>
          <w:sz w:val="24"/>
          <w:szCs w:val="24"/>
          <w:lang w:val="bg-BG" w:eastAsia="en-US"/>
        </w:rPr>
        <w:t>Дейност 8.</w:t>
      </w:r>
      <w:r w:rsidR="00D14E2D">
        <w:rPr>
          <w:rFonts w:eastAsia="Calibri"/>
          <w:b/>
          <w:bCs/>
          <w:color w:val="000000"/>
          <w:sz w:val="24"/>
          <w:szCs w:val="24"/>
          <w:lang w:val="bg-BG" w:eastAsia="en-US"/>
        </w:rPr>
        <w:t>2.9</w:t>
      </w:r>
      <w:r w:rsidR="00D14E2D" w:rsidRPr="006D2BEA">
        <w:rPr>
          <w:rFonts w:eastAsia="Calibri"/>
          <w:b/>
          <w:bCs/>
          <w:color w:val="000000"/>
          <w:sz w:val="24"/>
          <w:szCs w:val="24"/>
          <w:lang w:val="bg-BG" w:eastAsia="en-US"/>
        </w:rPr>
        <w:t>.</w:t>
      </w:r>
      <w:r w:rsidR="00D14E2D" w:rsidRPr="006D2BEA">
        <w:rPr>
          <w:rFonts w:eastAsia="Calibri"/>
          <w:bCs/>
          <w:color w:val="000000"/>
          <w:sz w:val="24"/>
          <w:szCs w:val="24"/>
          <w:lang w:val="bg-BG" w:eastAsia="en-US"/>
        </w:rPr>
        <w:t xml:space="preserve"> </w:t>
      </w:r>
      <w:r w:rsidR="00D14E2D">
        <w:rPr>
          <w:rFonts w:eastAsia="Calibri"/>
          <w:bCs/>
          <w:color w:val="000000"/>
          <w:sz w:val="24"/>
          <w:szCs w:val="24"/>
          <w:lang w:val="bg-BG" w:eastAsia="en-US"/>
        </w:rPr>
        <w:t xml:space="preserve">Изграждане на </w:t>
      </w:r>
      <w:r w:rsidR="0081158D" w:rsidRPr="0081158D">
        <w:rPr>
          <w:rFonts w:eastAsia="Calibri"/>
          <w:bCs/>
          <w:color w:val="000000"/>
          <w:sz w:val="24"/>
          <w:szCs w:val="24"/>
          <w:lang w:val="bg-BG" w:eastAsia="en-US"/>
        </w:rPr>
        <w:t>фотоволтаични системи</w:t>
      </w:r>
      <w:r w:rsidR="0084138A">
        <w:rPr>
          <w:rFonts w:eastAsia="Calibri"/>
          <w:bCs/>
          <w:color w:val="000000"/>
          <w:sz w:val="24"/>
          <w:szCs w:val="24"/>
          <w:lang w:val="bg-BG" w:eastAsia="en-US"/>
        </w:rPr>
        <w:t xml:space="preserve"> </w:t>
      </w:r>
      <w:r w:rsidR="008B2FEF">
        <w:rPr>
          <w:rFonts w:eastAsia="Calibri"/>
          <w:bCs/>
          <w:color w:val="000000"/>
          <w:sz w:val="24"/>
          <w:szCs w:val="24"/>
          <w:lang w:val="bg-BG" w:eastAsia="en-US"/>
        </w:rPr>
        <w:t xml:space="preserve">с цел </w:t>
      </w:r>
      <w:r w:rsidR="005503EF">
        <w:rPr>
          <w:rFonts w:eastAsia="Calibri"/>
          <w:bCs/>
          <w:color w:val="000000"/>
          <w:sz w:val="24"/>
          <w:szCs w:val="24"/>
          <w:lang w:val="bg-BG" w:eastAsia="en-US"/>
        </w:rPr>
        <w:t>о</w:t>
      </w:r>
      <w:r w:rsidR="005503EF" w:rsidRPr="005503EF">
        <w:rPr>
          <w:rFonts w:eastAsia="Calibri"/>
          <w:bCs/>
          <w:color w:val="000000"/>
          <w:sz w:val="24"/>
          <w:szCs w:val="24"/>
          <w:lang w:val="bg-BG" w:eastAsia="en-US"/>
        </w:rPr>
        <w:t>пазване на околната среда и климатични промени</w:t>
      </w:r>
      <w:r w:rsidR="0084138A">
        <w:rPr>
          <w:rFonts w:eastAsia="Calibri"/>
          <w:bCs/>
          <w:color w:val="000000"/>
          <w:sz w:val="24"/>
          <w:szCs w:val="24"/>
          <w:lang w:val="bg-BG" w:eastAsia="en-US"/>
        </w:rPr>
        <w:t xml:space="preserve"> </w:t>
      </w:r>
      <w:r w:rsidR="008B2FEF">
        <w:rPr>
          <w:rFonts w:eastAsia="Calibri"/>
          <w:bCs/>
          <w:color w:val="000000"/>
          <w:sz w:val="24"/>
          <w:szCs w:val="24"/>
          <w:lang w:val="bg-BG" w:eastAsia="en-US"/>
        </w:rPr>
        <w:t xml:space="preserve">и </w:t>
      </w:r>
      <w:r w:rsidR="0084138A" w:rsidRPr="0084138A">
        <w:rPr>
          <w:rFonts w:eastAsia="Calibri"/>
          <w:bCs/>
          <w:color w:val="000000"/>
          <w:sz w:val="24"/>
          <w:szCs w:val="24"/>
          <w:lang w:val="bg-BG" w:eastAsia="en-US"/>
        </w:rPr>
        <w:t>намаляване разходите за електрическа енергия</w:t>
      </w:r>
      <w:r w:rsidR="00D14E2D" w:rsidRPr="006D2BEA">
        <w:rPr>
          <w:rFonts w:eastAsia="Calibri"/>
          <w:bCs/>
          <w:color w:val="000000"/>
          <w:sz w:val="24"/>
          <w:szCs w:val="24"/>
          <w:lang w:val="bg-BG" w:eastAsia="en-US"/>
        </w:rPr>
        <w:t>.</w:t>
      </w:r>
    </w:p>
    <w:p w:rsidR="00D14E2D" w:rsidRPr="007A3217" w:rsidRDefault="00D14E2D" w:rsidP="005F5809">
      <w:pPr>
        <w:autoSpaceDE w:val="0"/>
        <w:autoSpaceDN w:val="0"/>
        <w:adjustRightInd w:val="0"/>
        <w:ind w:firstLine="993"/>
        <w:jc w:val="both"/>
        <w:rPr>
          <w:rFonts w:eastAsia="Calibri"/>
          <w:bCs/>
          <w:color w:val="000000"/>
          <w:sz w:val="24"/>
          <w:szCs w:val="24"/>
          <w:lang w:val="bg-BG" w:eastAsia="en-US"/>
        </w:rPr>
      </w:pPr>
    </w:p>
    <w:p w:rsidR="005D7E3B" w:rsidRDefault="005D7E3B" w:rsidP="004C0B1F">
      <w:pPr>
        <w:ind w:firstLine="993"/>
        <w:jc w:val="both"/>
        <w:rPr>
          <w:color w:val="000000"/>
          <w:sz w:val="24"/>
          <w:szCs w:val="24"/>
          <w:lang w:val="en-US"/>
        </w:rPr>
      </w:pPr>
      <w:r>
        <w:rPr>
          <w:b/>
          <w:color w:val="000000"/>
          <w:sz w:val="24"/>
          <w:szCs w:val="24"/>
          <w:lang w:val="bg-BG"/>
        </w:rPr>
        <w:t xml:space="preserve">Мярка </w:t>
      </w:r>
      <w:r w:rsidR="00591ED8">
        <w:rPr>
          <w:b/>
          <w:color w:val="000000"/>
          <w:sz w:val="24"/>
          <w:szCs w:val="24"/>
          <w:lang w:val="bg-BG"/>
        </w:rPr>
        <w:t>8</w:t>
      </w:r>
      <w:r w:rsidR="00F76D64">
        <w:rPr>
          <w:b/>
          <w:color w:val="000000"/>
          <w:sz w:val="24"/>
          <w:szCs w:val="24"/>
          <w:lang w:val="bg-BG"/>
        </w:rPr>
        <w:t>.3</w:t>
      </w:r>
      <w:r w:rsidRPr="007A3217">
        <w:rPr>
          <w:b/>
          <w:color w:val="000000"/>
          <w:sz w:val="24"/>
          <w:szCs w:val="24"/>
          <w:lang w:val="bg-BG"/>
        </w:rPr>
        <w:t>.</w:t>
      </w:r>
      <w:r w:rsidR="004C0B1F">
        <w:rPr>
          <w:b/>
          <w:color w:val="000000"/>
          <w:sz w:val="24"/>
          <w:szCs w:val="24"/>
          <w:lang w:val="bg-BG"/>
        </w:rPr>
        <w:t xml:space="preserve"> </w:t>
      </w:r>
      <w:r w:rsidR="00F76D64" w:rsidRPr="007A3217">
        <w:rPr>
          <w:color w:val="000000"/>
          <w:sz w:val="24"/>
          <w:szCs w:val="24"/>
          <w:lang w:val="bg-BG"/>
        </w:rPr>
        <w:t>Развитие и благоустрояване на населените места за повишаване  стандарта на обитаване</w:t>
      </w:r>
      <w:r w:rsidR="006D15D8">
        <w:rPr>
          <w:color w:val="000000"/>
          <w:sz w:val="24"/>
          <w:szCs w:val="24"/>
          <w:lang w:val="bg-BG"/>
        </w:rPr>
        <w:t xml:space="preserve"> и </w:t>
      </w:r>
      <w:r w:rsidR="00182FB9">
        <w:rPr>
          <w:sz w:val="24"/>
          <w:szCs w:val="24"/>
          <w:lang w:val="bg-BG"/>
        </w:rPr>
        <w:t>подобряване на енергийната ефективност</w:t>
      </w:r>
      <w:r w:rsidR="00F76D64">
        <w:rPr>
          <w:color w:val="000000"/>
          <w:sz w:val="24"/>
          <w:szCs w:val="24"/>
          <w:lang w:val="bg-BG"/>
        </w:rPr>
        <w:t>.</w:t>
      </w:r>
    </w:p>
    <w:p w:rsidR="00215C67" w:rsidRPr="004C0B1F" w:rsidRDefault="00215C67" w:rsidP="00215C67">
      <w:pPr>
        <w:ind w:firstLine="993"/>
        <w:jc w:val="both"/>
        <w:rPr>
          <w:b/>
          <w:color w:val="000000"/>
          <w:sz w:val="24"/>
          <w:szCs w:val="24"/>
          <w:lang w:val="bg-BG"/>
        </w:rPr>
      </w:pPr>
      <w:r>
        <w:rPr>
          <w:b/>
          <w:color w:val="000000"/>
          <w:sz w:val="24"/>
          <w:szCs w:val="24"/>
          <w:lang w:val="bg-BG"/>
        </w:rPr>
        <w:t>Мярка 8.4</w:t>
      </w:r>
      <w:r w:rsidRPr="007A3217">
        <w:rPr>
          <w:b/>
          <w:color w:val="000000"/>
          <w:sz w:val="24"/>
          <w:szCs w:val="24"/>
          <w:lang w:val="bg-BG"/>
        </w:rPr>
        <w:t>.</w:t>
      </w:r>
      <w:r>
        <w:rPr>
          <w:b/>
          <w:color w:val="000000"/>
          <w:sz w:val="24"/>
          <w:szCs w:val="24"/>
          <w:lang w:val="bg-BG"/>
        </w:rPr>
        <w:t xml:space="preserve"> </w:t>
      </w:r>
      <w:r w:rsidRPr="00215C67">
        <w:rPr>
          <w:color w:val="000000"/>
          <w:sz w:val="24"/>
          <w:szCs w:val="24"/>
          <w:lang w:val="bg-BG"/>
        </w:rPr>
        <w:t>О</w:t>
      </w:r>
      <w:r w:rsidRPr="00FC6E8C">
        <w:rPr>
          <w:sz w:val="24"/>
          <w:szCs w:val="24"/>
          <w:lang w:val="bg-BG"/>
        </w:rPr>
        <w:t>сигуряване на ефективна защита на населението</w:t>
      </w:r>
      <w:r w:rsidR="00D05D80">
        <w:rPr>
          <w:color w:val="000000"/>
          <w:sz w:val="24"/>
          <w:szCs w:val="24"/>
          <w:lang w:val="bg-BG"/>
        </w:rPr>
        <w:t xml:space="preserve"> за</w:t>
      </w:r>
      <w:r w:rsidR="00D05D80" w:rsidRPr="00D05D80">
        <w:rPr>
          <w:color w:val="000000"/>
          <w:sz w:val="24"/>
          <w:szCs w:val="24"/>
          <w:lang w:val="bg-BG"/>
        </w:rPr>
        <w:t xml:space="preserve"> постигане на високо ниво на опазване на живота и здравето</w:t>
      </w:r>
      <w:r w:rsidR="00D05D80">
        <w:rPr>
          <w:color w:val="000000"/>
          <w:sz w:val="24"/>
          <w:szCs w:val="24"/>
          <w:lang w:val="bg-BG"/>
        </w:rPr>
        <w:t xml:space="preserve"> му.</w:t>
      </w:r>
    </w:p>
    <w:p w:rsidR="00215C67" w:rsidRPr="00215C67" w:rsidRDefault="00215C67" w:rsidP="004C0B1F">
      <w:pPr>
        <w:ind w:firstLine="993"/>
        <w:jc w:val="both"/>
        <w:rPr>
          <w:b/>
          <w:color w:val="000000"/>
          <w:sz w:val="24"/>
          <w:szCs w:val="24"/>
          <w:lang w:val="bg-BG"/>
        </w:rPr>
      </w:pPr>
    </w:p>
    <w:p w:rsidR="00B2143D" w:rsidRPr="00396F03" w:rsidRDefault="00396F03" w:rsidP="00396F03">
      <w:pPr>
        <w:autoSpaceDE w:val="0"/>
        <w:autoSpaceDN w:val="0"/>
        <w:adjustRightInd w:val="0"/>
        <w:ind w:firstLine="709"/>
        <w:rPr>
          <w:b/>
          <w:bCs/>
          <w:color w:val="000000"/>
          <w:sz w:val="24"/>
          <w:szCs w:val="24"/>
          <w:lang w:val="bg-BG"/>
        </w:rPr>
      </w:pPr>
      <w:r w:rsidRPr="00396F03">
        <w:rPr>
          <w:b/>
          <w:bCs/>
          <w:color w:val="000000"/>
          <w:sz w:val="24"/>
          <w:szCs w:val="24"/>
          <w:lang w:val="bg-BG"/>
        </w:rPr>
        <w:t>Приоритет</w:t>
      </w:r>
      <w:r w:rsidR="001D7D17" w:rsidRPr="00396F03">
        <w:rPr>
          <w:b/>
          <w:bCs/>
          <w:color w:val="000000"/>
          <w:sz w:val="24"/>
          <w:szCs w:val="24"/>
          <w:lang w:val="bg-BG"/>
        </w:rPr>
        <w:t xml:space="preserve"> </w:t>
      </w:r>
      <w:r w:rsidR="00591ED8" w:rsidRPr="00396F03">
        <w:rPr>
          <w:b/>
          <w:bCs/>
          <w:color w:val="000000"/>
          <w:sz w:val="24"/>
          <w:szCs w:val="24"/>
          <w:lang w:val="bg-BG"/>
        </w:rPr>
        <w:t>9</w:t>
      </w:r>
      <w:r w:rsidR="001D7D17" w:rsidRPr="00396F03">
        <w:rPr>
          <w:b/>
          <w:bCs/>
          <w:color w:val="000000"/>
          <w:sz w:val="24"/>
          <w:szCs w:val="24"/>
          <w:lang w:val="bg-BG"/>
        </w:rPr>
        <w:t>.</w:t>
      </w:r>
      <w:r w:rsidRPr="00396F03">
        <w:rPr>
          <w:b/>
          <w:bCs/>
          <w:color w:val="000000"/>
          <w:sz w:val="24"/>
          <w:szCs w:val="24"/>
          <w:lang w:val="bg-BG"/>
        </w:rPr>
        <w:t xml:space="preserve"> </w:t>
      </w:r>
      <w:r w:rsidR="001D7D17" w:rsidRPr="00396F03">
        <w:rPr>
          <w:b/>
          <w:color w:val="000000"/>
          <w:sz w:val="24"/>
          <w:szCs w:val="24"/>
          <w:lang w:val="bg-BG"/>
        </w:rPr>
        <w:t>Развитие на териториалното сътрудничество</w:t>
      </w:r>
      <w:r w:rsidR="008B12DF" w:rsidRPr="00396F03">
        <w:rPr>
          <w:b/>
          <w:color w:val="000000"/>
          <w:sz w:val="24"/>
          <w:szCs w:val="24"/>
          <w:lang w:val="bg-BG"/>
        </w:rPr>
        <w:t xml:space="preserve"> и укрепване на административния капацитет</w:t>
      </w:r>
      <w:r w:rsidR="00B2143D" w:rsidRPr="00396F03">
        <w:rPr>
          <w:b/>
          <w:color w:val="000000"/>
          <w:sz w:val="24"/>
          <w:szCs w:val="24"/>
          <w:lang w:val="bg-BG"/>
        </w:rPr>
        <w:t>.</w:t>
      </w:r>
    </w:p>
    <w:p w:rsidR="00F3363A" w:rsidRDefault="00E02EF0" w:rsidP="00F3363A">
      <w:pPr>
        <w:ind w:firstLine="709"/>
        <w:jc w:val="both"/>
        <w:rPr>
          <w:color w:val="000000"/>
          <w:sz w:val="24"/>
          <w:szCs w:val="24"/>
          <w:lang w:val="bg-BG"/>
        </w:rPr>
      </w:pPr>
      <w:r w:rsidRPr="007A3217">
        <w:rPr>
          <w:b/>
          <w:color w:val="000000"/>
          <w:sz w:val="24"/>
          <w:szCs w:val="24"/>
          <w:lang w:val="bg-BG"/>
        </w:rPr>
        <w:t xml:space="preserve">Мярка </w:t>
      </w:r>
      <w:r w:rsidR="00591ED8">
        <w:rPr>
          <w:b/>
          <w:color w:val="000000"/>
          <w:sz w:val="24"/>
          <w:szCs w:val="24"/>
          <w:lang w:val="bg-BG"/>
        </w:rPr>
        <w:t>9</w:t>
      </w:r>
      <w:r w:rsidR="00F3363A">
        <w:rPr>
          <w:b/>
          <w:color w:val="000000"/>
          <w:sz w:val="24"/>
          <w:szCs w:val="24"/>
          <w:lang w:val="bg-BG"/>
        </w:rPr>
        <w:t>.</w:t>
      </w:r>
      <w:r w:rsidRPr="007A3217">
        <w:rPr>
          <w:b/>
          <w:color w:val="000000"/>
          <w:sz w:val="24"/>
          <w:szCs w:val="24"/>
          <w:lang w:val="bg-BG"/>
        </w:rPr>
        <w:t>1</w:t>
      </w:r>
      <w:r w:rsidRPr="007A3217">
        <w:rPr>
          <w:color w:val="000000"/>
          <w:sz w:val="24"/>
          <w:szCs w:val="24"/>
          <w:lang w:val="bg-BG"/>
        </w:rPr>
        <w:t>.</w:t>
      </w:r>
      <w:r w:rsidR="00D5062C">
        <w:rPr>
          <w:color w:val="000000"/>
          <w:sz w:val="24"/>
          <w:szCs w:val="24"/>
          <w:lang w:val="bg-BG"/>
        </w:rPr>
        <w:t xml:space="preserve"> </w:t>
      </w:r>
      <w:r w:rsidR="00F3363A" w:rsidRPr="00F3363A">
        <w:rPr>
          <w:color w:val="000000"/>
          <w:sz w:val="24"/>
          <w:szCs w:val="24"/>
          <w:lang w:val="bg-BG"/>
        </w:rPr>
        <w:t xml:space="preserve">Създаване на партньорства </w:t>
      </w:r>
      <w:r w:rsidR="00094601">
        <w:rPr>
          <w:color w:val="000000"/>
          <w:sz w:val="24"/>
          <w:szCs w:val="24"/>
          <w:lang w:val="bg-BG"/>
        </w:rPr>
        <w:t xml:space="preserve">/вкл. международни/ </w:t>
      </w:r>
      <w:r w:rsidR="00F3363A" w:rsidRPr="00F3363A">
        <w:rPr>
          <w:color w:val="000000"/>
          <w:sz w:val="24"/>
          <w:szCs w:val="24"/>
          <w:lang w:val="bg-BG"/>
        </w:rPr>
        <w:t xml:space="preserve">за развитие на териториалното сътрудничество и укрепване на административния капацитет. </w:t>
      </w:r>
    </w:p>
    <w:p w:rsidR="00094601" w:rsidRDefault="00094601" w:rsidP="00F470F5">
      <w:pPr>
        <w:ind w:firstLine="709"/>
        <w:jc w:val="both"/>
        <w:rPr>
          <w:b/>
          <w:color w:val="000000"/>
          <w:sz w:val="24"/>
          <w:szCs w:val="24"/>
          <w:lang w:val="bg-BG"/>
        </w:rPr>
      </w:pPr>
    </w:p>
    <w:p w:rsidR="005C3130" w:rsidRPr="007A3217" w:rsidRDefault="005C3130" w:rsidP="00F470F5">
      <w:pPr>
        <w:ind w:firstLine="709"/>
        <w:jc w:val="both"/>
        <w:rPr>
          <w:color w:val="000000"/>
          <w:sz w:val="24"/>
          <w:szCs w:val="24"/>
          <w:lang w:val="bg-BG"/>
        </w:rPr>
      </w:pPr>
      <w:r w:rsidRPr="007A3217">
        <w:rPr>
          <w:b/>
          <w:color w:val="000000"/>
          <w:sz w:val="24"/>
          <w:szCs w:val="24"/>
          <w:lang w:val="bg-BG"/>
        </w:rPr>
        <w:t xml:space="preserve">Мярка </w:t>
      </w:r>
      <w:r w:rsidR="00591ED8">
        <w:rPr>
          <w:b/>
          <w:color w:val="000000"/>
          <w:sz w:val="24"/>
          <w:szCs w:val="24"/>
          <w:lang w:val="bg-BG"/>
        </w:rPr>
        <w:t>9</w:t>
      </w:r>
      <w:r w:rsidRPr="007A3217">
        <w:rPr>
          <w:b/>
          <w:color w:val="000000"/>
          <w:sz w:val="24"/>
          <w:szCs w:val="24"/>
          <w:lang w:val="bg-BG"/>
        </w:rPr>
        <w:t>.</w:t>
      </w:r>
      <w:r>
        <w:rPr>
          <w:b/>
          <w:color w:val="000000"/>
          <w:sz w:val="24"/>
          <w:szCs w:val="24"/>
          <w:lang w:val="bg-BG"/>
        </w:rPr>
        <w:t>2</w:t>
      </w:r>
      <w:r w:rsidRPr="007A3217">
        <w:rPr>
          <w:color w:val="000000"/>
          <w:sz w:val="24"/>
          <w:szCs w:val="24"/>
          <w:lang w:val="bg-BG"/>
        </w:rPr>
        <w:t>.</w:t>
      </w:r>
      <w:r w:rsidR="00F470F5">
        <w:rPr>
          <w:color w:val="000000"/>
          <w:sz w:val="24"/>
          <w:szCs w:val="24"/>
          <w:lang w:val="bg-BG"/>
        </w:rPr>
        <w:t xml:space="preserve"> </w:t>
      </w:r>
      <w:r>
        <w:rPr>
          <w:color w:val="000000"/>
          <w:sz w:val="24"/>
          <w:szCs w:val="24"/>
          <w:lang w:val="bg-BG"/>
        </w:rPr>
        <w:t xml:space="preserve">Повишаване </w:t>
      </w:r>
      <w:r w:rsidR="00F3363A">
        <w:rPr>
          <w:color w:val="000000"/>
          <w:sz w:val="24"/>
          <w:szCs w:val="24"/>
          <w:lang w:val="bg-BG"/>
        </w:rPr>
        <w:t xml:space="preserve">и надграждане </w:t>
      </w:r>
      <w:r>
        <w:rPr>
          <w:color w:val="000000"/>
          <w:sz w:val="24"/>
          <w:szCs w:val="24"/>
          <w:lang w:val="bg-BG"/>
        </w:rPr>
        <w:t>на административния капацитет</w:t>
      </w:r>
      <w:r w:rsidR="00094601">
        <w:rPr>
          <w:color w:val="000000"/>
          <w:sz w:val="24"/>
          <w:szCs w:val="24"/>
          <w:lang w:val="bg-BG"/>
        </w:rPr>
        <w:t xml:space="preserve"> на общинска администрация</w:t>
      </w:r>
      <w:r w:rsidR="00F3363A">
        <w:rPr>
          <w:color w:val="000000"/>
          <w:sz w:val="24"/>
          <w:szCs w:val="24"/>
          <w:lang w:val="bg-BG"/>
        </w:rPr>
        <w:t>.</w:t>
      </w:r>
    </w:p>
    <w:p w:rsidR="00FC388F" w:rsidRDefault="00FC388F" w:rsidP="00FC388F">
      <w:pPr>
        <w:autoSpaceDE w:val="0"/>
        <w:autoSpaceDN w:val="0"/>
        <w:adjustRightInd w:val="0"/>
        <w:rPr>
          <w:rFonts w:ascii="Verdana" w:hAnsi="Verdana" w:cs="Verdana"/>
          <w:color w:val="000000"/>
          <w:sz w:val="24"/>
          <w:szCs w:val="24"/>
          <w:lang w:val="bg-BG"/>
        </w:rPr>
      </w:pPr>
    </w:p>
    <w:p w:rsidR="00C1643D" w:rsidRPr="00FC388F" w:rsidRDefault="00C1643D" w:rsidP="00FC388F">
      <w:pPr>
        <w:autoSpaceDE w:val="0"/>
        <w:autoSpaceDN w:val="0"/>
        <w:adjustRightInd w:val="0"/>
        <w:rPr>
          <w:rFonts w:ascii="Verdana" w:hAnsi="Verdana" w:cs="Verdana"/>
          <w:color w:val="000000"/>
          <w:sz w:val="24"/>
          <w:szCs w:val="24"/>
          <w:lang w:val="bg-BG"/>
        </w:rPr>
      </w:pPr>
    </w:p>
    <w:p w:rsidR="00FC388F" w:rsidRPr="00FC388F" w:rsidRDefault="006F3FE9" w:rsidP="006F3FE9">
      <w:pPr>
        <w:numPr>
          <w:ilvl w:val="0"/>
          <w:numId w:val="13"/>
        </w:numPr>
        <w:autoSpaceDE w:val="0"/>
        <w:autoSpaceDN w:val="0"/>
        <w:adjustRightInd w:val="0"/>
        <w:ind w:left="0" w:firstLine="567"/>
        <w:jc w:val="both"/>
        <w:rPr>
          <w:b/>
          <w:sz w:val="24"/>
          <w:szCs w:val="24"/>
          <w:lang w:val="bg-BG"/>
        </w:rPr>
      </w:pPr>
      <w:r w:rsidRPr="006F3FE9">
        <w:rPr>
          <w:b/>
          <w:sz w:val="24"/>
          <w:szCs w:val="24"/>
          <w:lang w:val="bg-BG"/>
        </w:rPr>
        <w:t>ОПИСАНИЕ НА КОМУНИКАЦИОННАТА СТРАТЕГИЯ, НА ПАРТНЬОРИТЕ И ЗАИНТЕРЕСОВАНИТЕ СТРАНИ И ФОРМИТЕ НА УЧАСТИЕ В ПОДГОТОВКАТА И ИЗПЪЛНЕНИЕТО НА ПЛАНА ЗА ИНТЕГРИРАНО РАЗВИТИЕ НА ОБЩИНАТА (ПИРО) ПРИ СПАЗВАНЕ НА ПРИНЦИПИТЕ НА ПАРТНЬОРСТВО И ОСИГУРЯВАНЕ НА ИНФОРМАЦИЯ И ПУБЛИЧНОСТ</w:t>
      </w:r>
    </w:p>
    <w:p w:rsidR="00B4596C" w:rsidRDefault="00B4596C" w:rsidP="00B4596C">
      <w:pPr>
        <w:rPr>
          <w:i/>
          <w:iCs/>
          <w:color w:val="000000"/>
          <w:sz w:val="24"/>
          <w:szCs w:val="24"/>
          <w:lang w:val="bg-BG"/>
        </w:rPr>
      </w:pPr>
    </w:p>
    <w:p w:rsidR="00B4596C" w:rsidRPr="00B4596C" w:rsidRDefault="00B4596C" w:rsidP="00476887">
      <w:pPr>
        <w:ind w:firstLine="567"/>
        <w:jc w:val="both"/>
        <w:rPr>
          <w:iCs/>
          <w:color w:val="000000"/>
          <w:sz w:val="24"/>
          <w:szCs w:val="24"/>
          <w:lang w:val="bg-BG"/>
        </w:rPr>
      </w:pPr>
      <w:r w:rsidRPr="00B4596C">
        <w:rPr>
          <w:iCs/>
          <w:color w:val="000000"/>
          <w:sz w:val="24"/>
          <w:szCs w:val="24"/>
          <w:lang w:val="bg-BG"/>
        </w:rPr>
        <w:t>Комуникационната стратегия като управленска категория включва всички инструменти и процеси, които помагат да се достави правилното послание към точните хора по максимално ефективен начин. Съставни части на всяка комуникационна стратегия са: целева аудитория; цел на комуникационната стратегия; принципи на стратегията; комуникационно послание; форми и канали на комуникация.</w:t>
      </w:r>
    </w:p>
    <w:p w:rsidR="00B4596C" w:rsidRPr="00B4596C" w:rsidRDefault="00B4596C" w:rsidP="00DD4C7F">
      <w:pPr>
        <w:ind w:firstLine="567"/>
        <w:jc w:val="both"/>
        <w:rPr>
          <w:iCs/>
          <w:color w:val="000000"/>
          <w:sz w:val="24"/>
          <w:szCs w:val="24"/>
          <w:lang w:val="bg-BG"/>
        </w:rPr>
      </w:pPr>
      <w:r w:rsidRPr="00B4596C">
        <w:rPr>
          <w:iCs/>
          <w:color w:val="000000"/>
          <w:sz w:val="24"/>
          <w:szCs w:val="24"/>
          <w:lang w:val="bg-BG"/>
        </w:rPr>
        <w:t xml:space="preserve">Целева аудитория на Комуникационната стратегия е населението на община </w:t>
      </w:r>
      <w:r w:rsidR="00DD4C7F">
        <w:rPr>
          <w:iCs/>
          <w:color w:val="000000"/>
          <w:sz w:val="24"/>
          <w:szCs w:val="24"/>
          <w:lang w:val="bg-BG"/>
        </w:rPr>
        <w:t>Алфатар</w:t>
      </w:r>
      <w:r w:rsidRPr="00B4596C">
        <w:rPr>
          <w:iCs/>
          <w:color w:val="000000"/>
          <w:sz w:val="24"/>
          <w:szCs w:val="24"/>
          <w:lang w:val="bg-BG"/>
        </w:rPr>
        <w:t xml:space="preserve">. Комуникационната стратегия трябва да повиши информираността на целевата аудитория за визията, целите, приоритетите и мерките на Плана за интегрирано развитие на община </w:t>
      </w:r>
      <w:r w:rsidR="00DD4C7F">
        <w:rPr>
          <w:iCs/>
          <w:color w:val="000000"/>
          <w:sz w:val="24"/>
          <w:szCs w:val="24"/>
          <w:lang w:val="bg-BG"/>
        </w:rPr>
        <w:t>Алфатар</w:t>
      </w:r>
      <w:r w:rsidRPr="00B4596C">
        <w:rPr>
          <w:iCs/>
          <w:color w:val="000000"/>
          <w:sz w:val="24"/>
          <w:szCs w:val="24"/>
          <w:lang w:val="bg-BG"/>
        </w:rPr>
        <w:t xml:space="preserve"> за периода 2021 – 2027 г.</w:t>
      </w:r>
    </w:p>
    <w:p w:rsidR="002D2383" w:rsidRDefault="00B4596C" w:rsidP="002D2383">
      <w:pPr>
        <w:ind w:firstLine="567"/>
        <w:jc w:val="both"/>
        <w:rPr>
          <w:iCs/>
          <w:color w:val="000000"/>
          <w:sz w:val="24"/>
          <w:szCs w:val="24"/>
          <w:lang w:val="bg-BG"/>
        </w:rPr>
      </w:pPr>
      <w:r w:rsidRPr="00B4596C">
        <w:rPr>
          <w:iCs/>
          <w:color w:val="000000"/>
          <w:sz w:val="24"/>
          <w:szCs w:val="24"/>
          <w:lang w:val="bg-BG"/>
        </w:rPr>
        <w:t xml:space="preserve">Основната цел на Комуникационната стратегия е да стимулира съпричастността и участието на населението на община </w:t>
      </w:r>
      <w:r w:rsidR="002D2383">
        <w:rPr>
          <w:iCs/>
          <w:color w:val="000000"/>
          <w:sz w:val="24"/>
          <w:szCs w:val="24"/>
          <w:lang w:val="bg-BG"/>
        </w:rPr>
        <w:t>Алфатар</w:t>
      </w:r>
      <w:r w:rsidRPr="00B4596C">
        <w:rPr>
          <w:iCs/>
          <w:color w:val="000000"/>
          <w:sz w:val="24"/>
          <w:szCs w:val="24"/>
          <w:lang w:val="bg-BG"/>
        </w:rPr>
        <w:t xml:space="preserve"> и на структурите на гражданското общество, развиващи дейност на нейната територия, при разработването, приемането и изпълнението на ПИРО за периода 2021 – 2027 г. Едновременно с това е насочена и към подкрепа за изграждане на облик на община </w:t>
      </w:r>
      <w:r w:rsidR="002D2383">
        <w:rPr>
          <w:iCs/>
          <w:color w:val="000000"/>
          <w:sz w:val="24"/>
          <w:szCs w:val="24"/>
          <w:lang w:val="bg-BG"/>
        </w:rPr>
        <w:t>Алфатар</w:t>
      </w:r>
      <w:r w:rsidRPr="00B4596C">
        <w:rPr>
          <w:iCs/>
          <w:color w:val="000000"/>
          <w:sz w:val="24"/>
          <w:szCs w:val="24"/>
          <w:lang w:val="bg-BG"/>
        </w:rPr>
        <w:t xml:space="preserve"> като активна страна в провеждането на политики за усъвършенстване на териториалното и пространствено развитие и формирането на позитивни нагласи към дългосрочното стратегическо планиране.</w:t>
      </w:r>
    </w:p>
    <w:p w:rsidR="00DB48EF" w:rsidRPr="00DB48EF" w:rsidRDefault="00B4596C" w:rsidP="002D2383">
      <w:pPr>
        <w:jc w:val="both"/>
        <w:rPr>
          <w:iCs/>
          <w:color w:val="000000"/>
          <w:sz w:val="24"/>
          <w:szCs w:val="24"/>
          <w:lang w:val="bg-BG"/>
        </w:rPr>
      </w:pPr>
      <w:r w:rsidRPr="00B4596C">
        <w:rPr>
          <w:iCs/>
          <w:color w:val="000000"/>
          <w:sz w:val="24"/>
          <w:szCs w:val="24"/>
          <w:lang w:val="bg-BG"/>
        </w:rPr>
        <w:t xml:space="preserve"> </w:t>
      </w:r>
      <w:r w:rsidR="002D2383">
        <w:rPr>
          <w:iCs/>
          <w:color w:val="000000"/>
          <w:sz w:val="24"/>
          <w:szCs w:val="24"/>
          <w:lang w:val="bg-BG"/>
        </w:rPr>
        <w:tab/>
      </w:r>
      <w:r w:rsidRPr="00B4596C">
        <w:rPr>
          <w:iCs/>
          <w:color w:val="000000"/>
          <w:sz w:val="24"/>
          <w:szCs w:val="24"/>
          <w:lang w:val="bg-BG"/>
        </w:rPr>
        <w:t>Комуникационната стратегия се разработва в помощ на развитието и поддържането на</w:t>
      </w:r>
      <w:r w:rsidR="00DB48EF">
        <w:rPr>
          <w:iCs/>
          <w:color w:val="000000"/>
          <w:sz w:val="24"/>
          <w:szCs w:val="24"/>
          <w:lang w:val="bg-BG"/>
        </w:rPr>
        <w:t xml:space="preserve"> </w:t>
      </w:r>
      <w:r w:rsidR="00DB48EF" w:rsidRPr="00DB48EF">
        <w:rPr>
          <w:iCs/>
          <w:color w:val="000000"/>
          <w:sz w:val="24"/>
          <w:szCs w:val="24"/>
          <w:lang w:val="bg-BG"/>
        </w:rPr>
        <w:t xml:space="preserve">ефективни взаимоотношения с гражданите и техните сдружения; неправителствените организации; външните инвеститори; бизнеса, който развива своята дейност на територията на общината; на осигуряването на информация, необходима за идентифициране на възникващи </w:t>
      </w:r>
      <w:r w:rsidR="00DB48EF" w:rsidRPr="00DB48EF">
        <w:rPr>
          <w:iCs/>
          <w:color w:val="000000"/>
          <w:sz w:val="24"/>
          <w:szCs w:val="24"/>
          <w:lang w:val="bg-BG"/>
        </w:rPr>
        <w:lastRenderedPageBreak/>
        <w:t>проблеми, повишаване нивото на разбиране, генериране на подкрепа за инициативите на местната власт за успешната реализация на ПИРО.</w:t>
      </w:r>
    </w:p>
    <w:p w:rsidR="00DB48EF" w:rsidRPr="00DB48EF" w:rsidRDefault="00DB48EF" w:rsidP="00BB2784">
      <w:pPr>
        <w:ind w:firstLine="720"/>
        <w:jc w:val="both"/>
        <w:rPr>
          <w:iCs/>
          <w:color w:val="000000"/>
          <w:sz w:val="24"/>
          <w:szCs w:val="24"/>
          <w:lang w:val="bg-BG"/>
        </w:rPr>
      </w:pPr>
      <w:r w:rsidRPr="00DB48EF">
        <w:rPr>
          <w:iCs/>
          <w:color w:val="000000"/>
          <w:sz w:val="24"/>
          <w:szCs w:val="24"/>
          <w:lang w:val="bg-BG"/>
        </w:rPr>
        <w:t xml:space="preserve">Комуникационното послание е, че ПИРО се разработва в интерес на всички групи от населението, за да се превърне община </w:t>
      </w:r>
      <w:r w:rsidR="00BB2784">
        <w:rPr>
          <w:iCs/>
          <w:color w:val="000000"/>
          <w:sz w:val="24"/>
          <w:szCs w:val="24"/>
          <w:lang w:val="bg-BG"/>
        </w:rPr>
        <w:t xml:space="preserve">Алфатар </w:t>
      </w:r>
      <w:r w:rsidRPr="00DB48EF">
        <w:rPr>
          <w:iCs/>
          <w:color w:val="000000"/>
          <w:sz w:val="24"/>
          <w:szCs w:val="24"/>
          <w:lang w:val="bg-BG"/>
        </w:rPr>
        <w:t>в развиващ се район с добри икономически, социални и екологични условия в населените места, в привлекателно място за живот, работа и почивка, с оптимална среда за развитие на бизнеса и за пълноценна реализация на човешкия фактор, и че само с широката обществена подкрепа и участие тази цел може да бъде постигната.</w:t>
      </w:r>
    </w:p>
    <w:p w:rsidR="00DB48EF" w:rsidRDefault="00DB48EF" w:rsidP="00743826">
      <w:pPr>
        <w:ind w:firstLine="720"/>
        <w:jc w:val="both"/>
        <w:rPr>
          <w:iCs/>
          <w:color w:val="000000"/>
          <w:sz w:val="24"/>
          <w:szCs w:val="24"/>
          <w:lang w:val="bg-BG"/>
        </w:rPr>
      </w:pPr>
      <w:r w:rsidRPr="00DB48EF">
        <w:rPr>
          <w:iCs/>
          <w:color w:val="000000"/>
          <w:sz w:val="24"/>
          <w:szCs w:val="24"/>
          <w:lang w:val="bg-BG"/>
        </w:rPr>
        <w:t>Основните принципи на комуникационната стратегия са: публичност и създаване на условия за провеждане на дебат; предоставяне на балансирана и обективна информация на целевата аудитория; осигуряване на възможност гражданите да изразяват своите очаквания и предложения; защита на обществения интерес; изграждане на съпричастност в населението и структурите на гражданското общество към проблемите на общината и мотивирането им за участие в нейното управление; прозрачност и информираност; ефективност на дейностите по стратегията.</w:t>
      </w:r>
    </w:p>
    <w:p w:rsidR="008977AB" w:rsidRPr="008977AB" w:rsidRDefault="008977AB" w:rsidP="00323A44">
      <w:pPr>
        <w:ind w:firstLine="720"/>
        <w:jc w:val="both"/>
        <w:rPr>
          <w:iCs/>
          <w:color w:val="000000"/>
          <w:sz w:val="24"/>
          <w:szCs w:val="24"/>
          <w:lang w:val="bg-BG"/>
        </w:rPr>
      </w:pPr>
      <w:r w:rsidRPr="008977AB">
        <w:rPr>
          <w:iCs/>
          <w:color w:val="000000"/>
          <w:sz w:val="24"/>
          <w:szCs w:val="24"/>
          <w:lang w:val="bg-BG"/>
        </w:rPr>
        <w:t>Форми на комуникация при осъществяване на комуникационната стратегия са публични дискусии, презентации, фокус-групи, а основни комуникационни канали са интернет -страницата на общината</w:t>
      </w:r>
      <w:r w:rsidR="00743826">
        <w:rPr>
          <w:iCs/>
          <w:color w:val="000000"/>
          <w:sz w:val="24"/>
          <w:szCs w:val="24"/>
          <w:lang w:val="bg-BG"/>
        </w:rPr>
        <w:t>, местен радиовъзел</w:t>
      </w:r>
      <w:r w:rsidRPr="008977AB">
        <w:rPr>
          <w:iCs/>
          <w:color w:val="000000"/>
          <w:sz w:val="24"/>
          <w:szCs w:val="24"/>
          <w:lang w:val="bg-BG"/>
        </w:rPr>
        <w:t xml:space="preserve"> и регионалните медии.</w:t>
      </w:r>
    </w:p>
    <w:p w:rsidR="008977AB" w:rsidRPr="008977AB" w:rsidRDefault="008977AB" w:rsidP="000477DF">
      <w:pPr>
        <w:ind w:firstLine="720"/>
        <w:jc w:val="both"/>
        <w:rPr>
          <w:iCs/>
          <w:color w:val="000000"/>
          <w:sz w:val="24"/>
          <w:szCs w:val="24"/>
          <w:lang w:val="bg-BG"/>
        </w:rPr>
      </w:pPr>
      <w:r w:rsidRPr="008977AB">
        <w:rPr>
          <w:iCs/>
          <w:color w:val="000000"/>
          <w:sz w:val="24"/>
          <w:szCs w:val="24"/>
          <w:lang w:val="bg-BG"/>
        </w:rPr>
        <w:t xml:space="preserve">Съгласно Закона за регионалното развитие, основни принципи, на които се основава провеждането на държавната политика за регионално развитие, са принципите на партньорство, публичност и прозрачност на всички нива, при осъществяване на планирането, програмирането, финансирането, наблюдението и оценката за изпълнение на плановите документи. В съответствие със закона, основен принцип при разработването на Плана за интегрирано развитие на община </w:t>
      </w:r>
      <w:r w:rsidR="00323A44">
        <w:rPr>
          <w:iCs/>
          <w:color w:val="000000"/>
          <w:sz w:val="24"/>
          <w:szCs w:val="24"/>
          <w:lang w:val="bg-BG"/>
        </w:rPr>
        <w:t>Алфатар</w:t>
      </w:r>
      <w:r w:rsidRPr="008977AB">
        <w:rPr>
          <w:iCs/>
          <w:color w:val="000000"/>
          <w:sz w:val="24"/>
          <w:szCs w:val="24"/>
          <w:lang w:val="bg-BG"/>
        </w:rPr>
        <w:t xml:space="preserve"> 2021-2027 г. е принципа на партньорство, а чрез осигурената информация и публичност се гарантира неговия успех и широка обществена подкрепа.</w:t>
      </w:r>
    </w:p>
    <w:p w:rsidR="008977AB" w:rsidRDefault="008977AB" w:rsidP="00483BC1">
      <w:pPr>
        <w:ind w:firstLine="720"/>
        <w:jc w:val="both"/>
        <w:rPr>
          <w:iCs/>
          <w:color w:val="000000"/>
          <w:sz w:val="24"/>
          <w:szCs w:val="24"/>
          <w:lang w:val="bg-BG"/>
        </w:rPr>
      </w:pPr>
      <w:r w:rsidRPr="008977AB">
        <w:rPr>
          <w:iCs/>
          <w:color w:val="000000"/>
          <w:sz w:val="24"/>
          <w:szCs w:val="24"/>
          <w:lang w:val="bg-BG"/>
        </w:rPr>
        <w:t xml:space="preserve">Планът за интегрирано развитие на община </w:t>
      </w:r>
      <w:r w:rsidR="00567F24">
        <w:rPr>
          <w:iCs/>
          <w:color w:val="000000"/>
          <w:sz w:val="24"/>
          <w:szCs w:val="24"/>
          <w:lang w:val="bg-BG"/>
        </w:rPr>
        <w:t>Алфатар</w:t>
      </w:r>
      <w:r w:rsidRPr="008977AB">
        <w:rPr>
          <w:iCs/>
          <w:color w:val="000000"/>
          <w:sz w:val="24"/>
          <w:szCs w:val="24"/>
          <w:lang w:val="bg-BG"/>
        </w:rPr>
        <w:t xml:space="preserve"> 2021-2027 г. се разработва, обсъжда и съгласува със заинтересуваните органи и организации, с икономическите и социалните партньори, както и с физически лица и представители на юридически лица, имащи отношение към развитието на общината. Главната цел на действията за прилагане на принципа на партньорството е да се осигури прозрачност и да се информират заинтересованите страни и участниците в процеса на изработването и изпълнението на ПИРО за очакваните резултати и ползите за местната общност като цяло, както и да се мотивират заинтересованите страни за активно участие в процеса на неговата реализация.</w:t>
      </w:r>
    </w:p>
    <w:p w:rsidR="00B315B7" w:rsidRPr="00B315B7" w:rsidRDefault="00B315B7" w:rsidP="00295C80">
      <w:pPr>
        <w:ind w:firstLine="720"/>
        <w:jc w:val="both"/>
        <w:rPr>
          <w:iCs/>
          <w:color w:val="000000"/>
          <w:sz w:val="24"/>
          <w:szCs w:val="24"/>
          <w:lang w:val="bg-BG"/>
        </w:rPr>
      </w:pPr>
      <w:r w:rsidRPr="00B315B7">
        <w:rPr>
          <w:iCs/>
          <w:color w:val="000000"/>
          <w:sz w:val="24"/>
          <w:szCs w:val="24"/>
          <w:lang w:val="bg-BG"/>
        </w:rPr>
        <w:t xml:space="preserve">Реалното участие на икономическите и социални партньори на Общината във всички етапи на разработване, изпълнение, наблюдение, оценка и актуализация на Плана за интегрирано развитие на Община </w:t>
      </w:r>
      <w:r w:rsidR="00483BC1">
        <w:rPr>
          <w:iCs/>
          <w:color w:val="000000"/>
          <w:sz w:val="24"/>
          <w:szCs w:val="24"/>
          <w:lang w:val="bg-BG"/>
        </w:rPr>
        <w:t>Алфатар</w:t>
      </w:r>
      <w:r w:rsidRPr="00B315B7">
        <w:rPr>
          <w:iCs/>
          <w:color w:val="000000"/>
          <w:sz w:val="24"/>
          <w:szCs w:val="24"/>
          <w:lang w:val="bg-BG"/>
        </w:rPr>
        <w:t xml:space="preserve"> за периода 2021 – 2027 г. се препоръчва като задължително условие за успешната му реализация, защото:</w:t>
      </w:r>
    </w:p>
    <w:p w:rsidR="00B315B7" w:rsidRPr="00B315B7" w:rsidRDefault="00B315B7" w:rsidP="00295C80">
      <w:pPr>
        <w:ind w:firstLine="720"/>
        <w:jc w:val="both"/>
        <w:rPr>
          <w:iCs/>
          <w:color w:val="000000"/>
          <w:sz w:val="24"/>
          <w:szCs w:val="24"/>
          <w:lang w:val="bg-BG"/>
        </w:rPr>
      </w:pPr>
      <w:r w:rsidRPr="00B315B7">
        <w:rPr>
          <w:iCs/>
          <w:color w:val="000000"/>
          <w:sz w:val="24"/>
          <w:szCs w:val="24"/>
          <w:lang w:val="bg-BG"/>
        </w:rPr>
        <w:t>1. Партньорите могат да имат важни знания в определена икономическа и социална сфера на развитие, която може да бъде слабо позната на общинските служители, които не са се сблъсквали често с конкретните проблеми;</w:t>
      </w:r>
    </w:p>
    <w:p w:rsidR="00B315B7" w:rsidRPr="00B315B7" w:rsidRDefault="00B315B7" w:rsidP="00295C80">
      <w:pPr>
        <w:ind w:firstLine="720"/>
        <w:jc w:val="both"/>
        <w:rPr>
          <w:iCs/>
          <w:color w:val="000000"/>
          <w:sz w:val="24"/>
          <w:szCs w:val="24"/>
          <w:lang w:val="bg-BG"/>
        </w:rPr>
      </w:pPr>
      <w:r w:rsidRPr="00B315B7">
        <w:rPr>
          <w:iCs/>
          <w:color w:val="000000"/>
          <w:sz w:val="24"/>
          <w:szCs w:val="24"/>
          <w:lang w:val="bg-BG"/>
        </w:rPr>
        <w:t>2. Партньорите контролират капитала и човешките ресурси;</w:t>
      </w:r>
    </w:p>
    <w:p w:rsidR="00B315B7" w:rsidRPr="00B315B7" w:rsidRDefault="00B315B7" w:rsidP="00295C80">
      <w:pPr>
        <w:ind w:firstLine="720"/>
        <w:jc w:val="both"/>
        <w:rPr>
          <w:iCs/>
          <w:color w:val="000000"/>
          <w:sz w:val="24"/>
          <w:szCs w:val="24"/>
          <w:lang w:val="bg-BG"/>
        </w:rPr>
      </w:pPr>
      <w:r w:rsidRPr="00B315B7">
        <w:rPr>
          <w:iCs/>
          <w:color w:val="000000"/>
          <w:sz w:val="24"/>
          <w:szCs w:val="24"/>
          <w:lang w:val="bg-BG"/>
        </w:rPr>
        <w:t>3. Партньорите са заинтересовани от развитието на своята община, защото икономическият растеж в общината означава и увеличение на техните доходи;</w:t>
      </w:r>
    </w:p>
    <w:p w:rsidR="00B315B7" w:rsidRDefault="00B315B7" w:rsidP="00896EE7">
      <w:pPr>
        <w:ind w:firstLine="720"/>
        <w:jc w:val="both"/>
        <w:rPr>
          <w:iCs/>
          <w:color w:val="000000"/>
          <w:sz w:val="24"/>
          <w:szCs w:val="24"/>
          <w:lang w:val="bg-BG"/>
        </w:rPr>
      </w:pPr>
      <w:r w:rsidRPr="00B315B7">
        <w:rPr>
          <w:iCs/>
          <w:color w:val="000000"/>
          <w:sz w:val="24"/>
          <w:szCs w:val="24"/>
          <w:lang w:val="bg-BG"/>
        </w:rPr>
        <w:t>4. Участието на партньорите при подготовката, съгласуването, обсъждането и контрола на изпълнението гарантира прозрачност, компетентност, ефективност и реалистичност на ПИРО;</w:t>
      </w:r>
    </w:p>
    <w:p w:rsidR="007C6A01" w:rsidRDefault="00BA1E5E" w:rsidP="007C6A01">
      <w:pPr>
        <w:ind w:firstLine="720"/>
        <w:jc w:val="both"/>
        <w:rPr>
          <w:iCs/>
          <w:color w:val="000000"/>
          <w:sz w:val="24"/>
          <w:szCs w:val="24"/>
          <w:lang w:val="bg-BG"/>
        </w:rPr>
      </w:pPr>
      <w:r w:rsidRPr="00BA1E5E">
        <w:rPr>
          <w:iCs/>
          <w:color w:val="000000"/>
          <w:sz w:val="24"/>
          <w:szCs w:val="24"/>
          <w:lang w:val="bg-BG"/>
        </w:rPr>
        <w:t>5. Чрез участието на партньорите, ПИРО се обогатява както с друга гледна точка, освен тази на местната власт, така и с инструментите на гражданското общество, които се основават на прякото участие на гражданите и техните организации в управлението на общината.</w:t>
      </w:r>
      <w:r w:rsidR="007C6A01">
        <w:rPr>
          <w:iCs/>
          <w:color w:val="000000"/>
          <w:sz w:val="24"/>
          <w:szCs w:val="24"/>
          <w:lang w:val="bg-BG"/>
        </w:rPr>
        <w:t xml:space="preserve"> </w:t>
      </w:r>
    </w:p>
    <w:p w:rsidR="00BA1E5E" w:rsidRPr="00BA1E5E" w:rsidRDefault="00BA1E5E" w:rsidP="007C6A01">
      <w:pPr>
        <w:ind w:firstLine="720"/>
        <w:jc w:val="both"/>
        <w:rPr>
          <w:iCs/>
          <w:color w:val="000000"/>
          <w:sz w:val="24"/>
          <w:szCs w:val="24"/>
          <w:lang w:val="bg-BG"/>
        </w:rPr>
      </w:pPr>
      <w:r w:rsidRPr="00BA1E5E">
        <w:rPr>
          <w:iCs/>
          <w:color w:val="000000"/>
          <w:sz w:val="24"/>
          <w:szCs w:val="24"/>
          <w:lang w:val="bg-BG"/>
        </w:rPr>
        <w:t>Поддържането на изградените вече ефективни партньорства ще даде възможност в процеса на изпълнение да се постигне по-голяма икономическа целесъобразност и да се укрепи потенциала за разкриване на нови пътища към привличането на средства.</w:t>
      </w:r>
    </w:p>
    <w:p w:rsidR="00BA1E5E" w:rsidRPr="00BA1E5E" w:rsidRDefault="00BA1E5E" w:rsidP="007C6A01">
      <w:pPr>
        <w:ind w:firstLine="720"/>
        <w:jc w:val="both"/>
        <w:rPr>
          <w:iCs/>
          <w:color w:val="000000"/>
          <w:sz w:val="24"/>
          <w:szCs w:val="24"/>
          <w:lang w:val="bg-BG"/>
        </w:rPr>
      </w:pPr>
      <w:r w:rsidRPr="00BA1E5E">
        <w:rPr>
          <w:iCs/>
          <w:color w:val="000000"/>
          <w:sz w:val="24"/>
          <w:szCs w:val="24"/>
          <w:lang w:val="bg-BG"/>
        </w:rPr>
        <w:lastRenderedPageBreak/>
        <w:t xml:space="preserve">Участието на обществеността в процесите по разработване, наблюдение, оценка и актуализация на ПИРО може да създаде благоприятни очаквания за бързото икономическо и социално развитие на община </w:t>
      </w:r>
      <w:r w:rsidR="007C6A01">
        <w:rPr>
          <w:iCs/>
          <w:color w:val="000000"/>
          <w:sz w:val="24"/>
          <w:szCs w:val="24"/>
          <w:lang w:val="bg-BG"/>
        </w:rPr>
        <w:t>Алфатар</w:t>
      </w:r>
      <w:r w:rsidRPr="00BA1E5E">
        <w:rPr>
          <w:iCs/>
          <w:color w:val="000000"/>
          <w:sz w:val="24"/>
          <w:szCs w:val="24"/>
          <w:lang w:val="bg-BG"/>
        </w:rPr>
        <w:t>. Положителните икономически очаквания могат да увеличат преките инвестиции и да увеличат въздействието на обществената политика.</w:t>
      </w:r>
    </w:p>
    <w:p w:rsidR="00BA1E5E" w:rsidRDefault="00BA1E5E" w:rsidP="008E4A06">
      <w:pPr>
        <w:ind w:firstLine="720"/>
        <w:jc w:val="both"/>
        <w:rPr>
          <w:iCs/>
          <w:color w:val="000000"/>
          <w:sz w:val="24"/>
          <w:szCs w:val="24"/>
          <w:lang w:val="bg-BG"/>
        </w:rPr>
      </w:pPr>
      <w:r w:rsidRPr="00BA1E5E">
        <w:rPr>
          <w:iCs/>
          <w:color w:val="000000"/>
          <w:sz w:val="24"/>
          <w:szCs w:val="24"/>
          <w:lang w:val="bg-BG"/>
        </w:rPr>
        <w:t xml:space="preserve">Планът за интегрирано развитие на Община </w:t>
      </w:r>
      <w:r w:rsidR="00DD10F4">
        <w:rPr>
          <w:iCs/>
          <w:color w:val="000000"/>
          <w:sz w:val="24"/>
          <w:szCs w:val="24"/>
          <w:lang w:val="bg-BG"/>
        </w:rPr>
        <w:t>Алфатар</w:t>
      </w:r>
      <w:r w:rsidRPr="00BA1E5E">
        <w:rPr>
          <w:iCs/>
          <w:color w:val="000000"/>
          <w:sz w:val="24"/>
          <w:szCs w:val="24"/>
          <w:lang w:val="bg-BG"/>
        </w:rPr>
        <w:t xml:space="preserve"> за периода 2021 – 2027 г. се разработи чрез прилагане на принципа на партньорство. Това включи информиране на всички заинтересовани страни. Даде се възможност за изразяване на мнения и представяне на предложения както чрез формални и неформални работни срещи с по-тесен кръг участници, така и чрез работа във фокус-групи и организиране на публични дискусии със социалните и икономически партньори и гражданското общество.</w:t>
      </w:r>
    </w:p>
    <w:p w:rsidR="00A32F98" w:rsidRPr="00A32F98" w:rsidRDefault="00A32F98" w:rsidP="008E4A06">
      <w:pPr>
        <w:ind w:firstLine="720"/>
        <w:jc w:val="both"/>
        <w:rPr>
          <w:iCs/>
          <w:color w:val="000000"/>
          <w:sz w:val="24"/>
          <w:szCs w:val="24"/>
          <w:lang w:val="bg-BG"/>
        </w:rPr>
      </w:pPr>
      <w:r w:rsidRPr="00A32F98">
        <w:rPr>
          <w:iCs/>
          <w:color w:val="000000"/>
          <w:sz w:val="24"/>
          <w:szCs w:val="24"/>
          <w:lang w:val="bg-BG"/>
        </w:rPr>
        <w:t>Обменът на мнения и информация се състоя и чрез провеждане вземане на интервюта, допитвания и отзиви, с кметовете и кметските наместници в населените места в общината, с общинските съветници, с представители на общинската администрация, на бизнеса, на образователните и социални институции, на неформални структури на гражданското общество, с граждани.</w:t>
      </w:r>
    </w:p>
    <w:p w:rsidR="00A32F98" w:rsidRPr="00A32F98" w:rsidRDefault="00A32F98" w:rsidP="00E4587D">
      <w:pPr>
        <w:ind w:firstLine="720"/>
        <w:rPr>
          <w:iCs/>
          <w:color w:val="000000"/>
          <w:sz w:val="24"/>
          <w:szCs w:val="24"/>
          <w:lang w:val="bg-BG"/>
        </w:rPr>
      </w:pPr>
      <w:r w:rsidRPr="00A32F98">
        <w:rPr>
          <w:iCs/>
          <w:color w:val="000000"/>
          <w:sz w:val="24"/>
          <w:szCs w:val="24"/>
          <w:lang w:val="bg-BG"/>
        </w:rPr>
        <w:t>Спазването на принципите на партньорство и осигуряване на информация и публичност се осъществяват чрез следните конкретни действия:</w:t>
      </w:r>
    </w:p>
    <w:p w:rsidR="00A32F98" w:rsidRPr="00A32F98" w:rsidRDefault="00A32F98" w:rsidP="00E4587D">
      <w:pPr>
        <w:ind w:firstLine="720"/>
        <w:jc w:val="both"/>
        <w:rPr>
          <w:iCs/>
          <w:color w:val="000000"/>
          <w:sz w:val="24"/>
          <w:szCs w:val="24"/>
          <w:lang w:val="bg-BG"/>
        </w:rPr>
      </w:pPr>
      <w:r w:rsidRPr="00A32F98">
        <w:rPr>
          <w:iCs/>
          <w:color w:val="000000"/>
          <w:sz w:val="24"/>
          <w:szCs w:val="24"/>
          <w:lang w:val="bg-BG"/>
        </w:rPr>
        <w:t>1. Представяне в подходяща форма на информация за предвижданията на Плана за интегрирано развитие за периода до 2027 г., за ролята на гражданите и на бизнеса по отношение определянето на приоритетите за развитие на общината и реализацията им и очакваните резултати в икономическата, социалната сфера, в областта човешките ресурси, на инфраструктурата и околната среда;</w:t>
      </w:r>
    </w:p>
    <w:p w:rsidR="00A32F98" w:rsidRPr="00A32F98" w:rsidRDefault="00A32F98" w:rsidP="00E4587D">
      <w:pPr>
        <w:ind w:firstLine="720"/>
        <w:jc w:val="both"/>
        <w:rPr>
          <w:iCs/>
          <w:color w:val="000000"/>
          <w:sz w:val="24"/>
          <w:szCs w:val="24"/>
          <w:lang w:val="bg-BG"/>
        </w:rPr>
      </w:pPr>
      <w:r w:rsidRPr="00A32F98">
        <w:rPr>
          <w:iCs/>
          <w:color w:val="000000"/>
          <w:sz w:val="24"/>
          <w:szCs w:val="24"/>
          <w:lang w:val="bg-BG"/>
        </w:rPr>
        <w:t>2. Фокусиране вниманието върху възможностите за изграждане на публично-частни партньорства и реализацията на проекти на тази основа в публичния сектор, насочени към подобряване на услугите, предоставяни на гражданите и бизнеса;</w:t>
      </w:r>
    </w:p>
    <w:p w:rsidR="00A32F98" w:rsidRDefault="00A32F98" w:rsidP="00EE42DC">
      <w:pPr>
        <w:ind w:firstLine="720"/>
        <w:jc w:val="both"/>
        <w:rPr>
          <w:iCs/>
          <w:color w:val="000000"/>
          <w:sz w:val="24"/>
          <w:szCs w:val="24"/>
          <w:lang w:val="bg-BG"/>
        </w:rPr>
      </w:pPr>
      <w:r w:rsidRPr="00A32F98">
        <w:rPr>
          <w:iCs/>
          <w:color w:val="000000"/>
          <w:sz w:val="24"/>
          <w:szCs w:val="24"/>
          <w:lang w:val="bg-BG"/>
        </w:rPr>
        <w:t>3. Разясняване на конкретните задачи, които стоят пред Кмета, Общинския съвет, общинската администрация, социалните и икономическите партньори, неправителствените организации и гражданското общество за осигуряване висока ефективност при изпълнението на ПИРО;</w:t>
      </w:r>
    </w:p>
    <w:p w:rsidR="007E5F6A" w:rsidRPr="007E5F6A" w:rsidRDefault="007E5F6A" w:rsidP="00EE42DC">
      <w:pPr>
        <w:ind w:firstLine="720"/>
        <w:jc w:val="both"/>
        <w:rPr>
          <w:iCs/>
          <w:color w:val="000000"/>
          <w:sz w:val="24"/>
          <w:szCs w:val="24"/>
          <w:lang w:val="bg-BG"/>
        </w:rPr>
      </w:pPr>
      <w:r w:rsidRPr="007E5F6A">
        <w:rPr>
          <w:iCs/>
          <w:color w:val="000000"/>
          <w:sz w:val="24"/>
          <w:szCs w:val="24"/>
          <w:lang w:val="bg-BG"/>
        </w:rPr>
        <w:t>4. Разясняване на необходимостта и значението на стратегическото планиране на развитието на общината, за повишаване ефикасността на публичните разходи и осигуряването на по-голяма добавена стойност за общината;</w:t>
      </w:r>
    </w:p>
    <w:p w:rsidR="007E5F6A" w:rsidRPr="007E5F6A" w:rsidRDefault="007E5F6A" w:rsidP="00EE42DC">
      <w:pPr>
        <w:ind w:firstLine="720"/>
        <w:jc w:val="both"/>
        <w:rPr>
          <w:iCs/>
          <w:color w:val="000000"/>
          <w:sz w:val="24"/>
          <w:szCs w:val="24"/>
          <w:lang w:val="bg-BG"/>
        </w:rPr>
      </w:pPr>
      <w:r w:rsidRPr="007E5F6A">
        <w:rPr>
          <w:iCs/>
          <w:color w:val="000000"/>
          <w:sz w:val="24"/>
          <w:szCs w:val="24"/>
          <w:lang w:val="bg-BG"/>
        </w:rPr>
        <w:t>5. Привличане вниманието на заинтересованите страни и гражданското общество за формиране на позитивно обществено мнение и активна гражданска позиция по отношение участието и подкрепата на ръководството на общината за реализация на ПИРО.</w:t>
      </w:r>
    </w:p>
    <w:p w:rsidR="007E5F6A" w:rsidRPr="007E5F6A" w:rsidRDefault="007E5F6A" w:rsidP="00AF03F1">
      <w:pPr>
        <w:ind w:firstLine="720"/>
        <w:jc w:val="both"/>
        <w:rPr>
          <w:iCs/>
          <w:color w:val="000000"/>
          <w:sz w:val="24"/>
          <w:szCs w:val="24"/>
          <w:lang w:val="bg-BG"/>
        </w:rPr>
      </w:pPr>
      <w:r w:rsidRPr="007E5F6A">
        <w:rPr>
          <w:iCs/>
          <w:color w:val="000000"/>
          <w:sz w:val="24"/>
          <w:szCs w:val="24"/>
          <w:lang w:val="bg-BG"/>
        </w:rPr>
        <w:t xml:space="preserve">Основната цел на прилагането на принципите на информираност и публичност във връзка с ПИРО е да се повиши обществената осведоменост, както и прозрачността относно прилагането на мерките за местно развитие. Осигуряването на нужната информация и публичност е основна предпоставка за успешното разработване и изпълнение на Плана за интегрирано развитие на община </w:t>
      </w:r>
      <w:r w:rsidR="00AF03F1">
        <w:rPr>
          <w:iCs/>
          <w:color w:val="000000"/>
          <w:sz w:val="24"/>
          <w:szCs w:val="24"/>
          <w:lang w:val="bg-BG"/>
        </w:rPr>
        <w:t>Алфатар</w:t>
      </w:r>
      <w:r w:rsidRPr="007E5F6A">
        <w:rPr>
          <w:iCs/>
          <w:color w:val="000000"/>
          <w:sz w:val="24"/>
          <w:szCs w:val="24"/>
          <w:lang w:val="bg-BG"/>
        </w:rPr>
        <w:t xml:space="preserve"> за периода 2021 – 2027 г.</w:t>
      </w:r>
    </w:p>
    <w:p w:rsidR="007E5F6A" w:rsidRDefault="007E5F6A" w:rsidP="002B7184">
      <w:pPr>
        <w:ind w:firstLine="720"/>
        <w:jc w:val="both"/>
        <w:rPr>
          <w:iCs/>
          <w:color w:val="000000"/>
          <w:sz w:val="24"/>
          <w:szCs w:val="24"/>
          <w:lang w:val="bg-BG"/>
        </w:rPr>
      </w:pPr>
      <w:r w:rsidRPr="007E5F6A">
        <w:rPr>
          <w:iCs/>
          <w:color w:val="000000"/>
          <w:sz w:val="24"/>
          <w:szCs w:val="24"/>
          <w:lang w:val="bg-BG"/>
        </w:rPr>
        <w:t>В началния етап на разработване на Плана обществеността беше приканена да споделя предложения за разработването на ПИРО в писмен вид, както и да присъства на организираните открити обсъждания на Плана от работната група по неговото изработване.</w:t>
      </w:r>
    </w:p>
    <w:p w:rsidR="00105607" w:rsidRPr="00105607" w:rsidRDefault="002B7184" w:rsidP="002B7184">
      <w:pPr>
        <w:ind w:firstLine="720"/>
        <w:jc w:val="both"/>
        <w:rPr>
          <w:iCs/>
          <w:color w:val="000000"/>
          <w:sz w:val="24"/>
          <w:szCs w:val="24"/>
          <w:lang w:val="bg-BG"/>
        </w:rPr>
      </w:pPr>
      <w:r>
        <w:rPr>
          <w:iCs/>
          <w:color w:val="000000"/>
          <w:sz w:val="24"/>
          <w:szCs w:val="24"/>
          <w:lang w:val="bg-BG"/>
        </w:rPr>
        <w:t>За целта на сайта на о</w:t>
      </w:r>
      <w:r w:rsidR="00105607" w:rsidRPr="00105607">
        <w:rPr>
          <w:iCs/>
          <w:color w:val="000000"/>
          <w:sz w:val="24"/>
          <w:szCs w:val="24"/>
          <w:lang w:val="bg-BG"/>
        </w:rPr>
        <w:t xml:space="preserve">бщината бяха публикувани съответни съобщения, информиращи обществеността за стартирането на процеса на планиране, анкетна карта за предварително проучване на актуалните икономически, социални, инфраструктурни проблеми и проблемите на човешките ресурси в общината и за нагласите на жителите на общината за визията, основните цели и приоритети на ПИРО, а също така бяха използвани и другите местни медии. Резултатите от проведената анкета, допитванията, предварителните обсъждания са документирани и са на разположение на ръководството на общината и на работната група за последващи анализи, </w:t>
      </w:r>
      <w:r w:rsidR="00105607" w:rsidRPr="00105607">
        <w:rPr>
          <w:iCs/>
          <w:color w:val="000000"/>
          <w:sz w:val="24"/>
          <w:szCs w:val="24"/>
          <w:lang w:val="bg-BG"/>
        </w:rPr>
        <w:lastRenderedPageBreak/>
        <w:t>корекции и допълнения към ПИРО, като отворен стратегически планов документ за следващите 7 години.</w:t>
      </w:r>
    </w:p>
    <w:p w:rsidR="00105607" w:rsidRDefault="00105607" w:rsidP="003B73C6">
      <w:pPr>
        <w:ind w:firstLine="720"/>
        <w:jc w:val="both"/>
        <w:rPr>
          <w:iCs/>
          <w:color w:val="000000"/>
          <w:sz w:val="24"/>
          <w:szCs w:val="24"/>
          <w:lang w:val="bg-BG"/>
        </w:rPr>
      </w:pPr>
      <w:r w:rsidRPr="00105607">
        <w:rPr>
          <w:iCs/>
          <w:color w:val="000000"/>
          <w:sz w:val="24"/>
          <w:szCs w:val="24"/>
          <w:lang w:val="bg-BG"/>
        </w:rPr>
        <w:t xml:space="preserve">Такъв подход трябва да се следва и при актуализирането и усъвършенстването на Плана за интегрирано развитие на община </w:t>
      </w:r>
      <w:r w:rsidR="00905EEC">
        <w:rPr>
          <w:iCs/>
          <w:color w:val="000000"/>
          <w:sz w:val="24"/>
          <w:szCs w:val="24"/>
          <w:lang w:val="bg-BG"/>
        </w:rPr>
        <w:t>Алфатар</w:t>
      </w:r>
      <w:r w:rsidRPr="00105607">
        <w:rPr>
          <w:iCs/>
          <w:color w:val="000000"/>
          <w:sz w:val="24"/>
          <w:szCs w:val="24"/>
          <w:lang w:val="bg-BG"/>
        </w:rPr>
        <w:t xml:space="preserve"> 2021-2027 г. Възможностите на модерните телекомуникационни средства могат успешно да се използват в процеса на приобщаване на партньорите и широката общественост към приоритетите и целите на ПИРО. Откритите обсъждания на Плана за интегрирано развитие на община </w:t>
      </w:r>
      <w:r w:rsidR="00905EEC">
        <w:rPr>
          <w:iCs/>
          <w:color w:val="000000"/>
          <w:sz w:val="24"/>
          <w:szCs w:val="24"/>
          <w:lang w:val="bg-BG"/>
        </w:rPr>
        <w:t>Алфатар</w:t>
      </w:r>
      <w:r w:rsidRPr="00105607">
        <w:rPr>
          <w:iCs/>
          <w:color w:val="000000"/>
          <w:sz w:val="24"/>
          <w:szCs w:val="24"/>
          <w:lang w:val="bg-BG"/>
        </w:rPr>
        <w:t xml:space="preserve"> 2021-2027 г. във всеки етап от неговото изпълнение могат да бъдат обявявани в пресата, самият ПИРО и неговите изменения да бъдат публикувани в Интернет-страницата на общината.</w:t>
      </w:r>
    </w:p>
    <w:p w:rsidR="000A000D" w:rsidRPr="000A000D" w:rsidRDefault="000A000D" w:rsidP="003B73C6">
      <w:pPr>
        <w:ind w:firstLine="720"/>
        <w:jc w:val="both"/>
        <w:rPr>
          <w:iCs/>
          <w:color w:val="000000"/>
          <w:sz w:val="24"/>
          <w:szCs w:val="24"/>
          <w:lang w:val="bg-BG"/>
        </w:rPr>
      </w:pPr>
      <w:r w:rsidRPr="000A000D">
        <w:rPr>
          <w:iCs/>
          <w:color w:val="000000"/>
          <w:sz w:val="24"/>
          <w:szCs w:val="24"/>
          <w:lang w:val="bg-BG"/>
        </w:rPr>
        <w:t>Основна отговорност за осигуряване на информация и публичност на процеса на разработване, съгласуване, актуализиране и изпълнение на ПИРО, имат Кмета на общината и Общинският съвет, в съответствие с техните компетенции. Но във всички етапи ще участват, и ще се разпределят отговорности между всички групи партньори: териториални и местни административни структури на изпълнителната власт, икономически и социални партньори, НПО, граждански сдружения, широка общественост, като в зависимост от етапа, нивото на съучастие ще бъде в различна степен. Ще се прилагат и трите форми на взаимодействие между посочените групи: информиране, консултиране и съгласуваност, ангажираност и активно участие.</w:t>
      </w:r>
    </w:p>
    <w:p w:rsidR="000A000D" w:rsidRDefault="000A000D" w:rsidP="0013309E">
      <w:pPr>
        <w:ind w:firstLine="720"/>
        <w:jc w:val="both"/>
        <w:rPr>
          <w:iCs/>
          <w:color w:val="000000"/>
          <w:sz w:val="24"/>
          <w:szCs w:val="24"/>
          <w:lang w:val="bg-BG"/>
        </w:rPr>
      </w:pPr>
      <w:r w:rsidRPr="000A000D">
        <w:rPr>
          <w:iCs/>
          <w:color w:val="000000"/>
          <w:sz w:val="24"/>
          <w:szCs w:val="24"/>
          <w:lang w:val="bg-BG"/>
        </w:rPr>
        <w:t xml:space="preserve">В процеса на изпълнение на Плана за интегрирано развитие на община </w:t>
      </w:r>
      <w:r w:rsidR="009C3FFB">
        <w:rPr>
          <w:iCs/>
          <w:color w:val="000000"/>
          <w:sz w:val="24"/>
          <w:szCs w:val="24"/>
          <w:lang w:val="bg-BG"/>
        </w:rPr>
        <w:t>Алфатар</w:t>
      </w:r>
      <w:r w:rsidRPr="000A000D">
        <w:rPr>
          <w:iCs/>
          <w:color w:val="000000"/>
          <w:sz w:val="24"/>
          <w:szCs w:val="24"/>
          <w:lang w:val="bg-BG"/>
        </w:rPr>
        <w:t xml:space="preserve"> 2021-2027 г. основните инструменти за осигуряване на информация и публичност са годишните доклади и междинната оценка, както и последващата оценка след края на периода на действие на ПИРО. Те ще бъдат изготвeни и обсъдени при спазване и изпълнение на основните форми на взаимодействие за осъществяване на партньорства и осигуряване на публичност: информиране, консултиране и съгласуваност, и с активно участие на всички заинтересувани страни. Ще се публикуват на Интернет-страницата на общината.</w:t>
      </w:r>
    </w:p>
    <w:p w:rsidR="000A000D" w:rsidRDefault="0000679A" w:rsidP="0013309E">
      <w:pPr>
        <w:ind w:firstLine="720"/>
        <w:jc w:val="both"/>
        <w:rPr>
          <w:iCs/>
          <w:color w:val="000000"/>
          <w:sz w:val="24"/>
          <w:szCs w:val="24"/>
          <w:lang w:val="bg-BG"/>
        </w:rPr>
      </w:pPr>
      <w:r w:rsidRPr="0000679A">
        <w:rPr>
          <w:iCs/>
          <w:color w:val="000000"/>
          <w:sz w:val="24"/>
          <w:szCs w:val="24"/>
          <w:lang w:val="bg-BG"/>
        </w:rPr>
        <w:t>Важен фактор са действията на партньорите в процеса на реализация на Плана за избягване на потенциалните екологични рискове. В етапите на наблюдение и оценка на ПИРО e желателно активно участие на регионалните екологични власти за своевременно кooрдиниране и комуникиране при разрешаване на потенциални „конфликти” между икономическото развитие на общината и околната среда.</w:t>
      </w:r>
    </w:p>
    <w:p w:rsidR="00623947" w:rsidRDefault="00623947" w:rsidP="000A000D">
      <w:pPr>
        <w:rPr>
          <w:iCs/>
          <w:color w:val="000000"/>
          <w:sz w:val="24"/>
          <w:szCs w:val="24"/>
          <w:lang w:val="bg-BG"/>
        </w:rPr>
      </w:pPr>
    </w:p>
    <w:p w:rsidR="00361FCB" w:rsidRDefault="00361FCB" w:rsidP="000A000D">
      <w:pPr>
        <w:rPr>
          <w:iCs/>
          <w:color w:val="000000"/>
          <w:sz w:val="24"/>
          <w:szCs w:val="24"/>
          <w:lang w:val="bg-BG"/>
        </w:rPr>
      </w:pPr>
    </w:p>
    <w:p w:rsidR="00361FCB" w:rsidRDefault="00361FCB" w:rsidP="000A000D">
      <w:pPr>
        <w:rPr>
          <w:iCs/>
          <w:color w:val="000000"/>
          <w:sz w:val="24"/>
          <w:szCs w:val="24"/>
          <w:lang w:val="bg-BG"/>
        </w:rPr>
      </w:pPr>
    </w:p>
    <w:p w:rsidR="00361FCB" w:rsidRDefault="00361FCB" w:rsidP="000A000D">
      <w:pPr>
        <w:rPr>
          <w:iCs/>
          <w:color w:val="000000"/>
          <w:sz w:val="24"/>
          <w:szCs w:val="24"/>
          <w:lang w:val="bg-BG"/>
        </w:rPr>
      </w:pPr>
    </w:p>
    <w:p w:rsidR="00623947" w:rsidRDefault="00623947" w:rsidP="000A000D">
      <w:pPr>
        <w:rPr>
          <w:iCs/>
          <w:color w:val="000000"/>
          <w:sz w:val="24"/>
          <w:szCs w:val="24"/>
          <w:lang w:val="bg-BG"/>
        </w:rPr>
      </w:pPr>
    </w:p>
    <w:p w:rsidR="00623947" w:rsidRDefault="00623947" w:rsidP="00623947">
      <w:pPr>
        <w:jc w:val="both"/>
        <w:rPr>
          <w:b/>
          <w:iCs/>
          <w:color w:val="000000"/>
          <w:sz w:val="24"/>
          <w:szCs w:val="24"/>
          <w:lang w:val="bg-BG"/>
        </w:rPr>
      </w:pPr>
      <w:r w:rsidRPr="00623947">
        <w:rPr>
          <w:b/>
          <w:iCs/>
          <w:color w:val="000000"/>
          <w:sz w:val="24"/>
          <w:szCs w:val="24"/>
          <w:lang w:val="bg-BG"/>
        </w:rPr>
        <w:t>IV.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 ПРИОРИТЕТНИ ЗОНИ ЗА ВЪЗДЕЙСТВИЕ</w:t>
      </w:r>
    </w:p>
    <w:p w:rsidR="003D1721" w:rsidRDefault="00D16507" w:rsidP="003D1721">
      <w:pPr>
        <w:ind w:firstLine="720"/>
        <w:jc w:val="both"/>
        <w:rPr>
          <w:iCs/>
          <w:color w:val="000000"/>
          <w:sz w:val="24"/>
          <w:szCs w:val="24"/>
          <w:lang w:val="bg-BG"/>
        </w:rPr>
      </w:pPr>
      <w:r w:rsidRPr="00D16507">
        <w:rPr>
          <w:iCs/>
          <w:color w:val="000000"/>
          <w:sz w:val="24"/>
          <w:szCs w:val="24"/>
          <w:lang w:val="bg-BG"/>
        </w:rPr>
        <w:t xml:space="preserve">ПИРО като стратегически документ интегрира </w:t>
      </w:r>
      <w:r>
        <w:rPr>
          <w:iCs/>
          <w:color w:val="000000"/>
          <w:sz w:val="24"/>
          <w:szCs w:val="24"/>
          <w:lang w:val="bg-BG"/>
        </w:rPr>
        <w:t xml:space="preserve">регионалното и пространственото </w:t>
      </w:r>
      <w:r w:rsidRPr="00D16507">
        <w:rPr>
          <w:iCs/>
          <w:color w:val="000000"/>
          <w:sz w:val="24"/>
          <w:szCs w:val="24"/>
          <w:lang w:val="bg-BG"/>
        </w:rPr>
        <w:t>развитие и служи за определяне на актуалните потенциали за развитие на общината и</w:t>
      </w:r>
      <w:r>
        <w:rPr>
          <w:iCs/>
          <w:color w:val="000000"/>
          <w:sz w:val="24"/>
          <w:szCs w:val="24"/>
          <w:lang w:val="bg-BG"/>
        </w:rPr>
        <w:t xml:space="preserve"> </w:t>
      </w:r>
      <w:r w:rsidRPr="00D16507">
        <w:rPr>
          <w:iCs/>
          <w:color w:val="000000"/>
          <w:sz w:val="24"/>
          <w:szCs w:val="24"/>
          <w:lang w:val="bg-BG"/>
        </w:rPr>
        <w:t xml:space="preserve">населените места, които се отчитат при разработването на инвестиционни програми и финансови инструменти, включително съфинансирани от фондовете на Европейския съюз. </w:t>
      </w:r>
    </w:p>
    <w:p w:rsidR="003D1721" w:rsidRDefault="00D16507" w:rsidP="003D1721">
      <w:pPr>
        <w:ind w:firstLine="720"/>
        <w:jc w:val="both"/>
        <w:rPr>
          <w:iCs/>
          <w:color w:val="000000"/>
          <w:sz w:val="24"/>
          <w:szCs w:val="24"/>
          <w:lang w:val="bg-BG"/>
        </w:rPr>
      </w:pPr>
      <w:r w:rsidRPr="00D16507">
        <w:rPr>
          <w:iCs/>
          <w:color w:val="000000"/>
          <w:sz w:val="24"/>
          <w:szCs w:val="24"/>
          <w:lang w:val="bg-BG"/>
        </w:rPr>
        <w:t xml:space="preserve">В тази връзка определянето на приоритетни зони за развитие и прилагането на интегриран подход и сътрудничество с други общини и държавата при реализиране на потенциалите за развитие на общината ще доведе до повишаване </w:t>
      </w:r>
      <w:r w:rsidR="002107C3">
        <w:rPr>
          <w:iCs/>
          <w:color w:val="000000"/>
          <w:sz w:val="24"/>
          <w:szCs w:val="24"/>
          <w:lang w:val="bg-BG"/>
        </w:rPr>
        <w:t xml:space="preserve">благосъстоянието на общността, </w:t>
      </w:r>
      <w:r w:rsidRPr="00D16507">
        <w:rPr>
          <w:iCs/>
          <w:color w:val="000000"/>
          <w:sz w:val="24"/>
          <w:szCs w:val="24"/>
          <w:lang w:val="bg-BG"/>
        </w:rPr>
        <w:t>икономическото развитие на региона</w:t>
      </w:r>
      <w:r w:rsidR="002107C3">
        <w:rPr>
          <w:iCs/>
          <w:color w:val="000000"/>
          <w:sz w:val="24"/>
          <w:szCs w:val="24"/>
          <w:lang w:val="bg-BG"/>
        </w:rPr>
        <w:t xml:space="preserve"> и опазване на околната среда</w:t>
      </w:r>
      <w:r w:rsidRPr="00D16507">
        <w:rPr>
          <w:iCs/>
          <w:color w:val="000000"/>
          <w:sz w:val="24"/>
          <w:szCs w:val="24"/>
          <w:lang w:val="bg-BG"/>
        </w:rPr>
        <w:t xml:space="preserve">. </w:t>
      </w:r>
    </w:p>
    <w:p w:rsidR="002107C3" w:rsidRDefault="002107C3" w:rsidP="003D1721">
      <w:pPr>
        <w:ind w:firstLine="720"/>
        <w:jc w:val="both"/>
        <w:rPr>
          <w:iCs/>
          <w:color w:val="000000"/>
          <w:sz w:val="24"/>
          <w:szCs w:val="24"/>
          <w:lang w:val="bg-BG"/>
        </w:rPr>
      </w:pPr>
      <w:r w:rsidRPr="002107C3">
        <w:rPr>
          <w:iCs/>
          <w:color w:val="000000"/>
          <w:sz w:val="24"/>
          <w:szCs w:val="24"/>
          <w:lang w:val="bg-BG"/>
        </w:rPr>
        <w:t>Предложението за приоритетни зони за въздействие е изготвено въз основа резултатите от направения социалн</w:t>
      </w:r>
      <w:r>
        <w:rPr>
          <w:iCs/>
          <w:color w:val="000000"/>
          <w:sz w:val="24"/>
          <w:szCs w:val="24"/>
          <w:lang w:val="bg-BG"/>
        </w:rPr>
        <w:t>о-икономически анализ, проведените</w:t>
      </w:r>
      <w:r w:rsidRPr="002107C3">
        <w:rPr>
          <w:iCs/>
          <w:color w:val="000000"/>
          <w:sz w:val="24"/>
          <w:szCs w:val="24"/>
          <w:lang w:val="bg-BG"/>
        </w:rPr>
        <w:t xml:space="preserve"> </w:t>
      </w:r>
      <w:r>
        <w:rPr>
          <w:iCs/>
          <w:color w:val="000000"/>
          <w:sz w:val="24"/>
          <w:szCs w:val="24"/>
          <w:lang w:val="bg-BG"/>
        </w:rPr>
        <w:t>проучвания</w:t>
      </w:r>
      <w:r w:rsidRPr="002107C3">
        <w:rPr>
          <w:iCs/>
          <w:color w:val="000000"/>
          <w:sz w:val="24"/>
          <w:szCs w:val="24"/>
          <w:lang w:val="bg-BG"/>
        </w:rPr>
        <w:t xml:space="preserve">, идентифицираните потенциали за развитие, предвижданията на стратегическите и планови документи на Община </w:t>
      </w:r>
      <w:r>
        <w:rPr>
          <w:iCs/>
          <w:color w:val="000000"/>
          <w:sz w:val="24"/>
          <w:szCs w:val="24"/>
          <w:lang w:val="bg-BG"/>
        </w:rPr>
        <w:t>Алфатар</w:t>
      </w:r>
      <w:r w:rsidRPr="002107C3">
        <w:rPr>
          <w:iCs/>
          <w:color w:val="000000"/>
          <w:sz w:val="24"/>
          <w:szCs w:val="24"/>
          <w:lang w:val="bg-BG"/>
        </w:rPr>
        <w:t>, както и документи от по-високо ниво.</w:t>
      </w:r>
    </w:p>
    <w:p w:rsidR="001F5832" w:rsidRDefault="007B2D20" w:rsidP="007B2D20">
      <w:pPr>
        <w:ind w:firstLine="720"/>
        <w:jc w:val="both"/>
        <w:rPr>
          <w:b/>
          <w:iCs/>
          <w:color w:val="000000"/>
          <w:sz w:val="24"/>
          <w:szCs w:val="24"/>
          <w:lang w:val="bg-BG"/>
        </w:rPr>
      </w:pPr>
      <w:r w:rsidRPr="007B2D20">
        <w:rPr>
          <w:iCs/>
          <w:color w:val="000000"/>
          <w:sz w:val="24"/>
          <w:szCs w:val="24"/>
          <w:lang w:val="bg-BG"/>
        </w:rPr>
        <w:lastRenderedPageBreak/>
        <w:t xml:space="preserve">За община </w:t>
      </w:r>
      <w:r>
        <w:rPr>
          <w:iCs/>
          <w:color w:val="000000"/>
          <w:sz w:val="24"/>
          <w:szCs w:val="24"/>
          <w:lang w:val="bg-BG"/>
        </w:rPr>
        <w:t>Алфатар</w:t>
      </w:r>
      <w:r w:rsidRPr="007B2D20">
        <w:rPr>
          <w:iCs/>
          <w:color w:val="000000"/>
          <w:sz w:val="24"/>
          <w:szCs w:val="24"/>
          <w:lang w:val="bg-BG"/>
        </w:rPr>
        <w:t xml:space="preserve"> могат да се идентифицират следните зони, споделящи сходни проблеми и възможности:</w:t>
      </w:r>
    </w:p>
    <w:p w:rsidR="00B67627" w:rsidRPr="00B67627" w:rsidRDefault="00A14AC7" w:rsidP="00A14AC7">
      <w:pPr>
        <w:ind w:firstLine="720"/>
        <w:jc w:val="both"/>
        <w:rPr>
          <w:iCs/>
          <w:color w:val="000000"/>
          <w:sz w:val="24"/>
          <w:szCs w:val="24"/>
          <w:lang w:val="bg-BG"/>
        </w:rPr>
      </w:pPr>
      <w:r>
        <w:rPr>
          <w:iCs/>
          <w:color w:val="000000"/>
          <w:sz w:val="24"/>
          <w:szCs w:val="24"/>
          <w:lang w:val="bg-BG"/>
        </w:rPr>
        <w:t xml:space="preserve">- </w:t>
      </w:r>
      <w:r w:rsidR="00B67627" w:rsidRPr="00B67627">
        <w:rPr>
          <w:iCs/>
          <w:color w:val="000000"/>
          <w:sz w:val="24"/>
          <w:szCs w:val="24"/>
          <w:lang w:val="bg-BG"/>
        </w:rPr>
        <w:t>Зона с принос за опазване на околната среда – с оглед опазване на околната среда и изграждане на екологична култура за устойчиво развитие на общината се предполагат интервенции в Зелена система на населените места и енергийна ефективност – улично осветление и сгради; съхраняване, опазване и експониране на природното наследство, вкл. извън зоните по Натура 2000 и защитените територии; подобряване качеството и ефективността на ВиК инфраструктурата, изграждане на инсталация за компостиране или производство на друг вид органични торове и обезвреждане на оборския тор.</w:t>
      </w:r>
    </w:p>
    <w:p w:rsidR="00B67627" w:rsidRPr="00B67627" w:rsidRDefault="00A134FC" w:rsidP="00A134FC">
      <w:pPr>
        <w:ind w:firstLine="720"/>
        <w:jc w:val="both"/>
        <w:rPr>
          <w:iCs/>
          <w:color w:val="000000"/>
          <w:sz w:val="24"/>
          <w:szCs w:val="24"/>
          <w:lang w:val="bg-BG"/>
        </w:rPr>
      </w:pPr>
      <w:r>
        <w:rPr>
          <w:iCs/>
          <w:color w:val="000000"/>
          <w:sz w:val="24"/>
          <w:szCs w:val="24"/>
          <w:lang w:val="bg-BG"/>
        </w:rPr>
        <w:t xml:space="preserve">- </w:t>
      </w:r>
      <w:r w:rsidR="00B67627" w:rsidRPr="00B67627">
        <w:rPr>
          <w:iCs/>
          <w:color w:val="000000"/>
          <w:sz w:val="24"/>
          <w:szCs w:val="24"/>
          <w:lang w:val="bg-BG"/>
        </w:rPr>
        <w:t>Зона за подкрепа на бизнеса – обхваща териториите за развитие на местния бизнес и услугите на база съществуваща материална база, в т.ч. сграден фонд, собственост на бизнеса, общината и държавата. Следва да се планират действия и мерки, насочени към развитие и поддържане на природните и културно-исторически обекти с оглед развитие на туризма, туристически атракции и съоръжения; разработване и реализиране на съвместни туристиче</w:t>
      </w:r>
      <w:r>
        <w:rPr>
          <w:iCs/>
          <w:color w:val="000000"/>
          <w:sz w:val="24"/>
          <w:szCs w:val="24"/>
          <w:lang w:val="bg-BG"/>
        </w:rPr>
        <w:t>ски маршрути със съседни общини</w:t>
      </w:r>
      <w:r w:rsidR="00B67627" w:rsidRPr="00B67627">
        <w:rPr>
          <w:iCs/>
          <w:color w:val="000000"/>
          <w:sz w:val="24"/>
          <w:szCs w:val="24"/>
          <w:lang w:val="bg-BG"/>
        </w:rPr>
        <w:t>; насърчаване развитието на селското стопанство във всички сектори и свързаните производства, организиране на фермерс</w:t>
      </w:r>
      <w:r>
        <w:rPr>
          <w:iCs/>
          <w:color w:val="000000"/>
          <w:sz w:val="24"/>
          <w:szCs w:val="24"/>
          <w:lang w:val="bg-BG"/>
        </w:rPr>
        <w:t>ка борса</w:t>
      </w:r>
      <w:r w:rsidR="00B67627" w:rsidRPr="00B67627">
        <w:rPr>
          <w:iCs/>
          <w:color w:val="000000"/>
          <w:sz w:val="24"/>
          <w:szCs w:val="24"/>
          <w:lang w:val="bg-BG"/>
        </w:rPr>
        <w:t>, където да се продават храни директно към краен потребител.</w:t>
      </w:r>
    </w:p>
    <w:p w:rsidR="00EE594B" w:rsidRDefault="00EE594B"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7F5F43" w:rsidRDefault="007F5F43" w:rsidP="000B17F9">
      <w:pPr>
        <w:ind w:firstLine="720"/>
        <w:jc w:val="both"/>
        <w:rPr>
          <w:iCs/>
          <w:color w:val="000000"/>
          <w:sz w:val="24"/>
          <w:szCs w:val="24"/>
          <w:lang w:val="bg-BG"/>
        </w:rPr>
      </w:pPr>
    </w:p>
    <w:p w:rsidR="00EE594B" w:rsidRPr="00B67627" w:rsidRDefault="00EE594B" w:rsidP="000B17F9">
      <w:pPr>
        <w:ind w:firstLine="720"/>
        <w:jc w:val="both"/>
        <w:rPr>
          <w:iCs/>
          <w:color w:val="000000"/>
          <w:sz w:val="24"/>
          <w:szCs w:val="24"/>
          <w:lang w:val="bg-BG"/>
        </w:rPr>
      </w:pPr>
    </w:p>
    <w:p w:rsidR="001F5832" w:rsidRDefault="001F5832" w:rsidP="001F5832">
      <w:pPr>
        <w:jc w:val="both"/>
        <w:rPr>
          <w:b/>
          <w:iCs/>
          <w:color w:val="000000"/>
          <w:sz w:val="24"/>
          <w:szCs w:val="24"/>
          <w:lang w:val="bg-BG"/>
        </w:rPr>
      </w:pPr>
      <w:r w:rsidRPr="001F5832">
        <w:rPr>
          <w:b/>
          <w:iCs/>
          <w:color w:val="000000"/>
          <w:sz w:val="24"/>
          <w:szCs w:val="24"/>
          <w:lang w:val="bg-BG"/>
        </w:rPr>
        <w:t>V. ПРОГРАМА ЗА РЕАЛИЗАЦИЯ НА ПИРО И ОПИСАНИЕ НА</w:t>
      </w:r>
      <w:r>
        <w:rPr>
          <w:b/>
          <w:iCs/>
          <w:color w:val="000000"/>
          <w:sz w:val="24"/>
          <w:szCs w:val="24"/>
          <w:lang w:val="bg-BG"/>
        </w:rPr>
        <w:t xml:space="preserve"> </w:t>
      </w:r>
      <w:r w:rsidRPr="001F5832">
        <w:rPr>
          <w:b/>
          <w:iCs/>
          <w:color w:val="000000"/>
          <w:sz w:val="24"/>
          <w:szCs w:val="24"/>
          <w:lang w:val="bg-BG"/>
        </w:rPr>
        <w:t>ИНТЕГРИРАНИЯ ПОДХОД ЗА РАЗВИТИЕ</w:t>
      </w:r>
    </w:p>
    <w:p w:rsidR="00801BB1" w:rsidRPr="00801BB1" w:rsidRDefault="00801BB1" w:rsidP="00801BB1">
      <w:pPr>
        <w:ind w:firstLine="720"/>
        <w:jc w:val="both"/>
        <w:rPr>
          <w:iCs/>
          <w:color w:val="000000"/>
          <w:sz w:val="24"/>
          <w:szCs w:val="24"/>
          <w:lang w:val="bg-BG"/>
        </w:rPr>
      </w:pPr>
      <w:r w:rsidRPr="00801BB1">
        <w:rPr>
          <w:iCs/>
          <w:color w:val="000000"/>
          <w:sz w:val="24"/>
          <w:szCs w:val="24"/>
          <w:lang w:val="bg-BG"/>
        </w:rPr>
        <w:t xml:space="preserve">Програмата за реализация на Плана за интегрирано развитие на община </w:t>
      </w:r>
      <w:r>
        <w:rPr>
          <w:iCs/>
          <w:color w:val="000000"/>
          <w:sz w:val="24"/>
          <w:szCs w:val="24"/>
          <w:lang w:val="bg-BG"/>
        </w:rPr>
        <w:t xml:space="preserve">Алфатар </w:t>
      </w:r>
      <w:r w:rsidRPr="00801BB1">
        <w:rPr>
          <w:iCs/>
          <w:color w:val="000000"/>
          <w:sz w:val="24"/>
          <w:szCs w:val="24"/>
          <w:lang w:val="bg-BG"/>
        </w:rPr>
        <w:t>2021 – 20</w:t>
      </w:r>
      <w:r>
        <w:rPr>
          <w:iCs/>
          <w:color w:val="000000"/>
          <w:sz w:val="24"/>
          <w:szCs w:val="24"/>
          <w:lang w:val="bg-BG"/>
        </w:rPr>
        <w:t>27 г. е представена в Приложение</w:t>
      </w:r>
      <w:r w:rsidRPr="00801BB1">
        <w:rPr>
          <w:iCs/>
          <w:color w:val="000000"/>
          <w:sz w:val="24"/>
          <w:szCs w:val="24"/>
          <w:lang w:val="bg-BG"/>
        </w:rPr>
        <w:t xml:space="preserve"> № 1.</w:t>
      </w:r>
    </w:p>
    <w:p w:rsidR="001F5832" w:rsidRPr="00801BB1" w:rsidRDefault="00801BB1" w:rsidP="00801BB1">
      <w:pPr>
        <w:ind w:firstLine="720"/>
        <w:jc w:val="both"/>
        <w:rPr>
          <w:iCs/>
          <w:color w:val="000000"/>
          <w:sz w:val="24"/>
          <w:szCs w:val="24"/>
          <w:lang w:val="bg-BG"/>
        </w:rPr>
      </w:pPr>
      <w:r w:rsidRPr="00801BB1">
        <w:rPr>
          <w:iCs/>
          <w:color w:val="000000"/>
          <w:sz w:val="24"/>
          <w:szCs w:val="24"/>
          <w:lang w:val="bg-BG"/>
        </w:rPr>
        <w:t xml:space="preserve">Планът за интегрирано развитие на община </w:t>
      </w:r>
      <w:r>
        <w:rPr>
          <w:iCs/>
          <w:color w:val="000000"/>
          <w:sz w:val="24"/>
          <w:szCs w:val="24"/>
          <w:lang w:val="bg-BG"/>
        </w:rPr>
        <w:t>Алфатар</w:t>
      </w:r>
      <w:r w:rsidRPr="00801BB1">
        <w:rPr>
          <w:iCs/>
          <w:color w:val="000000"/>
          <w:sz w:val="24"/>
          <w:szCs w:val="24"/>
          <w:lang w:val="bg-BG"/>
        </w:rPr>
        <w:t xml:space="preserve"> 2021 – 2027 г. представлява</w:t>
      </w:r>
      <w:r>
        <w:rPr>
          <w:iCs/>
          <w:color w:val="000000"/>
          <w:sz w:val="24"/>
          <w:szCs w:val="24"/>
          <w:lang w:val="bg-BG"/>
        </w:rPr>
        <w:t xml:space="preserve"> </w:t>
      </w:r>
      <w:r w:rsidRPr="00801BB1">
        <w:rPr>
          <w:iCs/>
          <w:color w:val="000000"/>
          <w:sz w:val="24"/>
          <w:szCs w:val="24"/>
          <w:lang w:val="bg-BG"/>
        </w:rPr>
        <w:t>стратегически документ относно политиката за постигане на устойчиво интегрирано</w:t>
      </w:r>
      <w:r>
        <w:rPr>
          <w:iCs/>
          <w:color w:val="000000"/>
          <w:sz w:val="24"/>
          <w:szCs w:val="24"/>
          <w:lang w:val="bg-BG"/>
        </w:rPr>
        <w:t xml:space="preserve"> </w:t>
      </w:r>
      <w:r w:rsidRPr="00801BB1">
        <w:rPr>
          <w:iCs/>
          <w:color w:val="000000"/>
          <w:sz w:val="24"/>
          <w:szCs w:val="24"/>
          <w:lang w:val="bg-BG"/>
        </w:rPr>
        <w:t>развитие на общината, докато Програмата за неговата реализация има оперативен характер</w:t>
      </w:r>
      <w:r>
        <w:rPr>
          <w:iCs/>
          <w:color w:val="000000"/>
          <w:sz w:val="24"/>
          <w:szCs w:val="24"/>
          <w:lang w:val="bg-BG"/>
        </w:rPr>
        <w:t xml:space="preserve"> </w:t>
      </w:r>
      <w:r w:rsidRPr="00801BB1">
        <w:rPr>
          <w:iCs/>
          <w:color w:val="000000"/>
          <w:sz w:val="24"/>
          <w:szCs w:val="24"/>
          <w:lang w:val="bg-BG"/>
        </w:rPr>
        <w:t>и конкретизира начина, практическите мерки, инвестиционните дейности и</w:t>
      </w:r>
      <w:r>
        <w:rPr>
          <w:iCs/>
          <w:color w:val="000000"/>
          <w:sz w:val="24"/>
          <w:szCs w:val="24"/>
          <w:lang w:val="bg-BG"/>
        </w:rPr>
        <w:t xml:space="preserve"> </w:t>
      </w:r>
      <w:r w:rsidRPr="00801BB1">
        <w:rPr>
          <w:iCs/>
          <w:color w:val="000000"/>
          <w:sz w:val="24"/>
          <w:szCs w:val="24"/>
          <w:lang w:val="bg-BG"/>
        </w:rPr>
        <w:t>проектите/проектните идеи, за постигане целите на развитието. Програмата за реализация на</w:t>
      </w:r>
      <w:r>
        <w:rPr>
          <w:iCs/>
          <w:color w:val="000000"/>
          <w:sz w:val="24"/>
          <w:szCs w:val="24"/>
          <w:lang w:val="bg-BG"/>
        </w:rPr>
        <w:t xml:space="preserve"> </w:t>
      </w:r>
      <w:r w:rsidRPr="00801BB1">
        <w:rPr>
          <w:iCs/>
          <w:color w:val="000000"/>
          <w:sz w:val="24"/>
          <w:szCs w:val="24"/>
          <w:lang w:val="bg-BG"/>
        </w:rPr>
        <w:t xml:space="preserve">Плана за интегрирано развитие на община </w:t>
      </w:r>
      <w:r>
        <w:rPr>
          <w:iCs/>
          <w:color w:val="000000"/>
          <w:sz w:val="24"/>
          <w:szCs w:val="24"/>
          <w:lang w:val="bg-BG"/>
        </w:rPr>
        <w:t>Алфатар</w:t>
      </w:r>
      <w:r w:rsidRPr="00801BB1">
        <w:rPr>
          <w:iCs/>
          <w:color w:val="000000"/>
          <w:sz w:val="24"/>
          <w:szCs w:val="24"/>
          <w:lang w:val="bg-BG"/>
        </w:rPr>
        <w:t xml:space="preserve"> 2021 – 2027 г има за задача на основата</w:t>
      </w:r>
      <w:r>
        <w:rPr>
          <w:iCs/>
          <w:color w:val="000000"/>
          <w:sz w:val="24"/>
          <w:szCs w:val="24"/>
          <w:lang w:val="bg-BG"/>
        </w:rPr>
        <w:t xml:space="preserve"> </w:t>
      </w:r>
      <w:r w:rsidRPr="00801BB1">
        <w:rPr>
          <w:iCs/>
          <w:color w:val="000000"/>
          <w:sz w:val="24"/>
          <w:szCs w:val="24"/>
          <w:lang w:val="bg-BG"/>
        </w:rPr>
        <w:t>на целите и приоритетите за развитие на общината, залегнали в ПИРО, да осигури</w:t>
      </w:r>
      <w:r>
        <w:rPr>
          <w:iCs/>
          <w:color w:val="000000"/>
          <w:sz w:val="24"/>
          <w:szCs w:val="24"/>
          <w:lang w:val="bg-BG"/>
        </w:rPr>
        <w:t xml:space="preserve"> </w:t>
      </w:r>
      <w:r w:rsidRPr="00801BB1">
        <w:rPr>
          <w:iCs/>
          <w:color w:val="000000"/>
          <w:sz w:val="24"/>
          <w:szCs w:val="24"/>
          <w:lang w:val="bg-BG"/>
        </w:rPr>
        <w:t>вътрешната и външната съгласуваност на факторите на развитието и ресурсите за</w:t>
      </w:r>
      <w:r>
        <w:rPr>
          <w:iCs/>
          <w:color w:val="000000"/>
          <w:sz w:val="24"/>
          <w:szCs w:val="24"/>
          <w:lang w:val="bg-BG"/>
        </w:rPr>
        <w:t xml:space="preserve"> </w:t>
      </w:r>
      <w:r w:rsidRPr="00801BB1">
        <w:rPr>
          <w:iCs/>
          <w:color w:val="000000"/>
          <w:sz w:val="24"/>
          <w:szCs w:val="24"/>
          <w:lang w:val="bg-BG"/>
        </w:rPr>
        <w:t>реализацията му, като оптимизира възможностите за финансиране, институционална</w:t>
      </w:r>
      <w:r>
        <w:rPr>
          <w:iCs/>
          <w:color w:val="000000"/>
          <w:sz w:val="24"/>
          <w:szCs w:val="24"/>
          <w:lang w:val="bg-BG"/>
        </w:rPr>
        <w:t xml:space="preserve"> </w:t>
      </w:r>
      <w:r w:rsidRPr="00801BB1">
        <w:rPr>
          <w:iCs/>
          <w:color w:val="000000"/>
          <w:sz w:val="24"/>
          <w:szCs w:val="24"/>
          <w:lang w:val="bg-BG"/>
        </w:rPr>
        <w:t>подкрепа и техническа помощ за изпълнение на ПИРО.</w:t>
      </w:r>
    </w:p>
    <w:p w:rsidR="008468DD" w:rsidRPr="008468DD" w:rsidRDefault="008468DD" w:rsidP="008468DD">
      <w:pPr>
        <w:ind w:firstLine="720"/>
        <w:jc w:val="both"/>
        <w:rPr>
          <w:iCs/>
          <w:color w:val="000000"/>
          <w:sz w:val="24"/>
          <w:szCs w:val="24"/>
          <w:lang w:val="bg-BG"/>
        </w:rPr>
      </w:pPr>
      <w:r w:rsidRPr="008468DD">
        <w:rPr>
          <w:iCs/>
          <w:color w:val="000000"/>
          <w:sz w:val="24"/>
          <w:szCs w:val="24"/>
          <w:lang w:val="bg-BG"/>
        </w:rPr>
        <w:t>Основните структурни елементи на Програмата са мерките и проектите/проектните</w:t>
      </w:r>
      <w:r>
        <w:rPr>
          <w:iCs/>
          <w:color w:val="000000"/>
          <w:sz w:val="24"/>
          <w:szCs w:val="24"/>
          <w:lang w:val="bg-BG"/>
        </w:rPr>
        <w:t xml:space="preserve"> </w:t>
      </w:r>
      <w:r w:rsidRPr="008468DD">
        <w:rPr>
          <w:iCs/>
          <w:color w:val="000000"/>
          <w:sz w:val="24"/>
          <w:szCs w:val="24"/>
          <w:lang w:val="bg-BG"/>
        </w:rPr>
        <w:t>идеи по съответните приоритети на ПИРО. Програмата за реализация на ПИРО има</w:t>
      </w:r>
      <w:r>
        <w:rPr>
          <w:iCs/>
          <w:color w:val="000000"/>
          <w:sz w:val="24"/>
          <w:szCs w:val="24"/>
          <w:lang w:val="bg-BG"/>
        </w:rPr>
        <w:t xml:space="preserve"> </w:t>
      </w:r>
      <w:r w:rsidRPr="008468DD">
        <w:rPr>
          <w:iCs/>
          <w:color w:val="000000"/>
          <w:sz w:val="24"/>
          <w:szCs w:val="24"/>
          <w:lang w:val="bg-BG"/>
        </w:rPr>
        <w:t>многогодишен характер (7-годишен период на действие) и може да бъде актуализирана</w:t>
      </w:r>
      <w:r>
        <w:rPr>
          <w:iCs/>
          <w:color w:val="000000"/>
          <w:sz w:val="24"/>
          <w:szCs w:val="24"/>
          <w:lang w:val="bg-BG"/>
        </w:rPr>
        <w:t xml:space="preserve"> </w:t>
      </w:r>
      <w:r w:rsidRPr="008468DD">
        <w:rPr>
          <w:iCs/>
          <w:color w:val="000000"/>
          <w:sz w:val="24"/>
          <w:szCs w:val="24"/>
          <w:lang w:val="bg-BG"/>
        </w:rPr>
        <w:t>периодично, в зависимост от условията и прогнозите за реализацията на ПИРО, с цел осигуряване на ефективност и ефикасност при изпълнението му и постигане целите и</w:t>
      </w:r>
      <w:r>
        <w:rPr>
          <w:iCs/>
          <w:color w:val="000000"/>
          <w:sz w:val="24"/>
          <w:szCs w:val="24"/>
          <w:lang w:val="bg-BG"/>
        </w:rPr>
        <w:t xml:space="preserve"> </w:t>
      </w:r>
      <w:r w:rsidRPr="008468DD">
        <w:rPr>
          <w:iCs/>
          <w:color w:val="000000"/>
          <w:sz w:val="24"/>
          <w:szCs w:val="24"/>
          <w:lang w:val="bg-BG"/>
        </w:rPr>
        <w:t>приоритетите за развитие.</w:t>
      </w:r>
    </w:p>
    <w:p w:rsidR="008468DD" w:rsidRPr="008468DD" w:rsidRDefault="008468DD" w:rsidP="009E03A0">
      <w:pPr>
        <w:ind w:firstLine="720"/>
        <w:jc w:val="both"/>
        <w:rPr>
          <w:iCs/>
          <w:color w:val="000000"/>
          <w:sz w:val="24"/>
          <w:szCs w:val="24"/>
          <w:lang w:val="bg-BG"/>
        </w:rPr>
      </w:pPr>
      <w:r w:rsidRPr="008468DD">
        <w:rPr>
          <w:iCs/>
          <w:color w:val="000000"/>
          <w:sz w:val="24"/>
          <w:szCs w:val="24"/>
          <w:lang w:val="bg-BG"/>
        </w:rPr>
        <w:t xml:space="preserve">Програмата за реализация на Плана за интегрирано развитие на община </w:t>
      </w:r>
      <w:r>
        <w:rPr>
          <w:iCs/>
          <w:color w:val="000000"/>
          <w:sz w:val="24"/>
          <w:szCs w:val="24"/>
          <w:lang w:val="bg-BG"/>
        </w:rPr>
        <w:t xml:space="preserve">Алфатар </w:t>
      </w:r>
      <w:r w:rsidRPr="008468DD">
        <w:rPr>
          <w:iCs/>
          <w:color w:val="000000"/>
          <w:sz w:val="24"/>
          <w:szCs w:val="24"/>
          <w:lang w:val="bg-BG"/>
        </w:rPr>
        <w:t>2021 – 2027 г. съдържа Индикативен списък на важни за общината проекти, които ще се</w:t>
      </w:r>
      <w:r>
        <w:rPr>
          <w:iCs/>
          <w:color w:val="000000"/>
          <w:sz w:val="24"/>
          <w:szCs w:val="24"/>
          <w:lang w:val="bg-BG"/>
        </w:rPr>
        <w:t xml:space="preserve"> </w:t>
      </w:r>
      <w:r w:rsidRPr="008468DD">
        <w:rPr>
          <w:iCs/>
          <w:color w:val="000000"/>
          <w:sz w:val="24"/>
          <w:szCs w:val="24"/>
          <w:lang w:val="bg-BG"/>
        </w:rPr>
        <w:t>разработват и изпълняват в рамките на Програмата (П</w:t>
      </w:r>
      <w:r>
        <w:rPr>
          <w:iCs/>
          <w:color w:val="000000"/>
          <w:sz w:val="24"/>
          <w:szCs w:val="24"/>
          <w:lang w:val="bg-BG"/>
        </w:rPr>
        <w:t>риложение</w:t>
      </w:r>
      <w:r w:rsidRPr="008468DD">
        <w:rPr>
          <w:iCs/>
          <w:color w:val="000000"/>
          <w:sz w:val="24"/>
          <w:szCs w:val="24"/>
          <w:lang w:val="bg-BG"/>
        </w:rPr>
        <w:t xml:space="preserve"> №1А).</w:t>
      </w:r>
      <w:r>
        <w:rPr>
          <w:iCs/>
          <w:color w:val="000000"/>
          <w:sz w:val="24"/>
          <w:szCs w:val="24"/>
          <w:lang w:val="bg-BG"/>
        </w:rPr>
        <w:t xml:space="preserve"> </w:t>
      </w:r>
      <w:r w:rsidRPr="008468DD">
        <w:rPr>
          <w:iCs/>
          <w:color w:val="000000"/>
          <w:sz w:val="24"/>
          <w:szCs w:val="24"/>
          <w:lang w:val="bg-BG"/>
        </w:rPr>
        <w:t>Индикативният списък е изготвен по образец, регламентиран в Методически указания</w:t>
      </w:r>
      <w:r>
        <w:rPr>
          <w:iCs/>
          <w:color w:val="000000"/>
          <w:sz w:val="24"/>
          <w:szCs w:val="24"/>
          <w:lang w:val="bg-BG"/>
        </w:rPr>
        <w:t xml:space="preserve"> </w:t>
      </w:r>
      <w:r w:rsidRPr="008468DD">
        <w:rPr>
          <w:iCs/>
          <w:color w:val="000000"/>
          <w:sz w:val="24"/>
          <w:szCs w:val="24"/>
          <w:lang w:val="bg-BG"/>
        </w:rPr>
        <w:t xml:space="preserve">за разработване и прилагане на планове за </w:t>
      </w:r>
      <w:r w:rsidRPr="008468DD">
        <w:rPr>
          <w:iCs/>
          <w:color w:val="000000"/>
          <w:sz w:val="24"/>
          <w:szCs w:val="24"/>
          <w:lang w:val="bg-BG"/>
        </w:rPr>
        <w:lastRenderedPageBreak/>
        <w:t>интегрирано развитие на община (ПИРО) за</w:t>
      </w:r>
      <w:r>
        <w:rPr>
          <w:iCs/>
          <w:color w:val="000000"/>
          <w:sz w:val="24"/>
          <w:szCs w:val="24"/>
          <w:lang w:val="bg-BG"/>
        </w:rPr>
        <w:t xml:space="preserve"> </w:t>
      </w:r>
      <w:r w:rsidRPr="008468DD">
        <w:rPr>
          <w:iCs/>
          <w:color w:val="000000"/>
          <w:sz w:val="24"/>
          <w:szCs w:val="24"/>
          <w:lang w:val="bg-BG"/>
        </w:rPr>
        <w:t xml:space="preserve">периода 2021-2027 г. </w:t>
      </w:r>
      <w:r w:rsidR="00305859">
        <w:rPr>
          <w:iCs/>
          <w:color w:val="000000"/>
          <w:sz w:val="24"/>
          <w:szCs w:val="24"/>
          <w:lang w:val="bg-BG"/>
        </w:rPr>
        <w:t xml:space="preserve"> </w:t>
      </w:r>
      <w:r w:rsidRPr="008468DD">
        <w:rPr>
          <w:iCs/>
          <w:color w:val="000000"/>
          <w:sz w:val="24"/>
          <w:szCs w:val="24"/>
          <w:lang w:val="bg-BG"/>
        </w:rPr>
        <w:t>Индикативният списъкът с проекти, които са от по-голяма важност за развитието на</w:t>
      </w:r>
      <w:r w:rsidR="00305859">
        <w:rPr>
          <w:iCs/>
          <w:color w:val="000000"/>
          <w:sz w:val="24"/>
          <w:szCs w:val="24"/>
          <w:lang w:val="bg-BG"/>
        </w:rPr>
        <w:t xml:space="preserve"> </w:t>
      </w:r>
      <w:r w:rsidRPr="008468DD">
        <w:rPr>
          <w:iCs/>
          <w:color w:val="000000"/>
          <w:sz w:val="24"/>
          <w:szCs w:val="24"/>
          <w:lang w:val="bg-BG"/>
        </w:rPr>
        <w:t>общината и за постигане целите на ПИРО е неразделна част от Програмата за реализация,</w:t>
      </w:r>
      <w:r w:rsidR="00305859">
        <w:rPr>
          <w:iCs/>
          <w:color w:val="000000"/>
          <w:sz w:val="24"/>
          <w:szCs w:val="24"/>
          <w:lang w:val="bg-BG"/>
        </w:rPr>
        <w:t xml:space="preserve"> </w:t>
      </w:r>
      <w:r w:rsidRPr="008468DD">
        <w:rPr>
          <w:iCs/>
          <w:color w:val="000000"/>
          <w:sz w:val="24"/>
          <w:szCs w:val="24"/>
          <w:lang w:val="bg-BG"/>
        </w:rPr>
        <w:t>тъй като проектите по своята същност могат да представляват мерки, съвкупност от мерки</w:t>
      </w:r>
      <w:r w:rsidR="00305859">
        <w:rPr>
          <w:iCs/>
          <w:color w:val="000000"/>
          <w:sz w:val="24"/>
          <w:szCs w:val="24"/>
          <w:lang w:val="bg-BG"/>
        </w:rPr>
        <w:t xml:space="preserve"> </w:t>
      </w:r>
      <w:r w:rsidRPr="008468DD">
        <w:rPr>
          <w:iCs/>
          <w:color w:val="000000"/>
          <w:sz w:val="24"/>
          <w:szCs w:val="24"/>
          <w:lang w:val="bg-BG"/>
        </w:rPr>
        <w:t>или част от мерки за реализация на отделните приоритети. В този смисъл, включените в</w:t>
      </w:r>
      <w:r w:rsidR="00305859">
        <w:rPr>
          <w:iCs/>
          <w:color w:val="000000"/>
          <w:sz w:val="24"/>
          <w:szCs w:val="24"/>
          <w:lang w:val="bg-BG"/>
        </w:rPr>
        <w:t xml:space="preserve"> </w:t>
      </w:r>
      <w:r w:rsidRPr="008468DD">
        <w:rPr>
          <w:iCs/>
          <w:color w:val="000000"/>
          <w:sz w:val="24"/>
          <w:szCs w:val="24"/>
          <w:lang w:val="bg-BG"/>
        </w:rPr>
        <w:t>Приложение №1А проекти по съответните мерки могат да фигурират и в Приложение №1. Условието за включване на конкретни проекти или проектни идеи в Приложение №1а</w:t>
      </w:r>
      <w:r w:rsidR="009E03A0">
        <w:rPr>
          <w:iCs/>
          <w:color w:val="000000"/>
          <w:sz w:val="24"/>
          <w:szCs w:val="24"/>
          <w:lang w:val="bg-BG"/>
        </w:rPr>
        <w:t xml:space="preserve"> </w:t>
      </w:r>
      <w:r w:rsidRPr="008468DD">
        <w:rPr>
          <w:iCs/>
          <w:color w:val="000000"/>
          <w:sz w:val="24"/>
          <w:szCs w:val="24"/>
          <w:lang w:val="bg-BG"/>
        </w:rPr>
        <w:t>е, че общината съвместно с партньорите са преценили, че съответният проект е от</w:t>
      </w:r>
      <w:r w:rsidR="009E03A0">
        <w:rPr>
          <w:iCs/>
          <w:color w:val="000000"/>
          <w:sz w:val="24"/>
          <w:szCs w:val="24"/>
          <w:lang w:val="bg-BG"/>
        </w:rPr>
        <w:t xml:space="preserve"> </w:t>
      </w:r>
      <w:r w:rsidRPr="008468DD">
        <w:rPr>
          <w:iCs/>
          <w:color w:val="000000"/>
          <w:sz w:val="24"/>
          <w:szCs w:val="24"/>
          <w:lang w:val="bg-BG"/>
        </w:rPr>
        <w:t xml:space="preserve">особена важност за развитието на общината и следва да бъде реализиран приоритетно и </w:t>
      </w:r>
      <w:r w:rsidR="009E03A0">
        <w:rPr>
          <w:iCs/>
          <w:color w:val="000000"/>
          <w:sz w:val="24"/>
          <w:szCs w:val="24"/>
          <w:lang w:val="bg-BG"/>
        </w:rPr>
        <w:t xml:space="preserve">също, че </w:t>
      </w:r>
      <w:r w:rsidRPr="008468DD">
        <w:rPr>
          <w:iCs/>
          <w:color w:val="000000"/>
          <w:sz w:val="24"/>
          <w:szCs w:val="24"/>
          <w:lang w:val="bg-BG"/>
        </w:rPr>
        <w:t>съответният проект има известна степен на проектна готовност.</w:t>
      </w:r>
    </w:p>
    <w:p w:rsidR="008468DD" w:rsidRPr="008468DD" w:rsidRDefault="008468DD" w:rsidP="009E03A0">
      <w:pPr>
        <w:ind w:firstLine="720"/>
        <w:jc w:val="both"/>
        <w:rPr>
          <w:iCs/>
          <w:color w:val="000000"/>
          <w:sz w:val="24"/>
          <w:szCs w:val="24"/>
          <w:lang w:val="bg-BG"/>
        </w:rPr>
      </w:pPr>
      <w:r w:rsidRPr="008468DD">
        <w:rPr>
          <w:iCs/>
          <w:color w:val="000000"/>
          <w:sz w:val="24"/>
          <w:szCs w:val="24"/>
          <w:lang w:val="bg-BG"/>
        </w:rPr>
        <w:t>В тази връзка е възможно на етапа на изготвяне на ПИРО общината да няма готовност</w:t>
      </w:r>
      <w:r w:rsidR="009E03A0">
        <w:rPr>
          <w:iCs/>
          <w:color w:val="000000"/>
          <w:sz w:val="24"/>
          <w:szCs w:val="24"/>
          <w:lang w:val="bg-BG"/>
        </w:rPr>
        <w:t xml:space="preserve"> </w:t>
      </w:r>
      <w:r w:rsidRPr="008468DD">
        <w:rPr>
          <w:iCs/>
          <w:color w:val="000000"/>
          <w:sz w:val="24"/>
          <w:szCs w:val="24"/>
          <w:lang w:val="bg-BG"/>
        </w:rPr>
        <w:t>със списък съгласно приложение №1А, но той може да бъде добавен по-късно, при</w:t>
      </w:r>
      <w:r w:rsidR="009E03A0">
        <w:rPr>
          <w:iCs/>
          <w:color w:val="000000"/>
          <w:sz w:val="24"/>
          <w:szCs w:val="24"/>
          <w:lang w:val="bg-BG"/>
        </w:rPr>
        <w:t xml:space="preserve"> </w:t>
      </w:r>
      <w:r w:rsidRPr="008468DD">
        <w:rPr>
          <w:iCs/>
          <w:color w:val="000000"/>
          <w:sz w:val="24"/>
          <w:szCs w:val="24"/>
          <w:lang w:val="bg-BG"/>
        </w:rPr>
        <w:t>актуализация на Програмата за реализация на ПИРО. Индикативният списък с проекти може</w:t>
      </w:r>
      <w:r w:rsidR="009E03A0">
        <w:rPr>
          <w:iCs/>
          <w:color w:val="000000"/>
          <w:sz w:val="24"/>
          <w:szCs w:val="24"/>
          <w:lang w:val="bg-BG"/>
        </w:rPr>
        <w:t xml:space="preserve"> </w:t>
      </w:r>
      <w:r w:rsidRPr="008468DD">
        <w:rPr>
          <w:iCs/>
          <w:color w:val="000000"/>
          <w:sz w:val="24"/>
          <w:szCs w:val="24"/>
          <w:lang w:val="bg-BG"/>
        </w:rPr>
        <w:t>да бъде актуализиран, като нови проекти се включват при спазване на принципа на</w:t>
      </w:r>
      <w:r w:rsidR="009E03A0">
        <w:rPr>
          <w:iCs/>
          <w:color w:val="000000"/>
          <w:sz w:val="24"/>
          <w:szCs w:val="24"/>
          <w:lang w:val="bg-BG"/>
        </w:rPr>
        <w:t xml:space="preserve"> </w:t>
      </w:r>
      <w:r w:rsidRPr="008468DD">
        <w:rPr>
          <w:iCs/>
          <w:color w:val="000000"/>
          <w:sz w:val="24"/>
          <w:szCs w:val="24"/>
          <w:lang w:val="bg-BG"/>
        </w:rPr>
        <w:t>партньорство, чрез съответните мерки от комуникационната стратегия.</w:t>
      </w:r>
    </w:p>
    <w:p w:rsidR="009E03A0" w:rsidRDefault="008468DD" w:rsidP="009E03A0">
      <w:pPr>
        <w:ind w:firstLine="720"/>
        <w:jc w:val="both"/>
        <w:rPr>
          <w:iCs/>
          <w:color w:val="000000"/>
          <w:sz w:val="24"/>
          <w:szCs w:val="24"/>
          <w:lang w:val="bg-BG"/>
        </w:rPr>
      </w:pPr>
      <w:r w:rsidRPr="008468DD">
        <w:rPr>
          <w:iCs/>
          <w:color w:val="000000"/>
          <w:sz w:val="24"/>
          <w:szCs w:val="24"/>
          <w:lang w:val="bg-BG"/>
        </w:rPr>
        <w:t>Съгласно Методически указания за разработване и прилагане на планове за</w:t>
      </w:r>
      <w:r w:rsidR="009E03A0">
        <w:rPr>
          <w:iCs/>
          <w:color w:val="000000"/>
          <w:sz w:val="24"/>
          <w:szCs w:val="24"/>
          <w:lang w:val="bg-BG"/>
        </w:rPr>
        <w:t xml:space="preserve"> </w:t>
      </w:r>
      <w:r w:rsidRPr="008468DD">
        <w:rPr>
          <w:iCs/>
          <w:color w:val="000000"/>
          <w:sz w:val="24"/>
          <w:szCs w:val="24"/>
          <w:lang w:val="bg-BG"/>
        </w:rPr>
        <w:t>интегрирано развитие на община (ПИРО) за периода 2021-2027 г., Програмата за реализация</w:t>
      </w:r>
      <w:r w:rsidR="009E03A0">
        <w:rPr>
          <w:iCs/>
          <w:color w:val="000000"/>
          <w:sz w:val="24"/>
          <w:szCs w:val="24"/>
          <w:lang w:val="bg-BG"/>
        </w:rPr>
        <w:t xml:space="preserve"> </w:t>
      </w:r>
      <w:r w:rsidRPr="008468DD">
        <w:rPr>
          <w:iCs/>
          <w:color w:val="000000"/>
          <w:sz w:val="24"/>
          <w:szCs w:val="24"/>
          <w:lang w:val="bg-BG"/>
        </w:rPr>
        <w:t xml:space="preserve">на Плана за интегрирано развитие на община </w:t>
      </w:r>
      <w:r w:rsidR="009E03A0">
        <w:rPr>
          <w:iCs/>
          <w:color w:val="000000"/>
          <w:sz w:val="24"/>
          <w:szCs w:val="24"/>
          <w:lang w:val="bg-BG"/>
        </w:rPr>
        <w:t>Алфатар</w:t>
      </w:r>
      <w:r w:rsidRPr="008468DD">
        <w:rPr>
          <w:iCs/>
          <w:color w:val="000000"/>
          <w:sz w:val="24"/>
          <w:szCs w:val="24"/>
          <w:lang w:val="bg-BG"/>
        </w:rPr>
        <w:t xml:space="preserve"> 2021 – 2027 г. съдържа и</w:t>
      </w:r>
      <w:r w:rsidR="009E03A0">
        <w:rPr>
          <w:iCs/>
          <w:color w:val="000000"/>
          <w:sz w:val="24"/>
          <w:szCs w:val="24"/>
          <w:lang w:val="bg-BG"/>
        </w:rPr>
        <w:t xml:space="preserve"> </w:t>
      </w:r>
      <w:r w:rsidRPr="008468DD">
        <w:rPr>
          <w:iCs/>
          <w:color w:val="000000"/>
          <w:sz w:val="24"/>
          <w:szCs w:val="24"/>
          <w:lang w:val="bg-BG"/>
        </w:rPr>
        <w:t>Индикати</w:t>
      </w:r>
      <w:r w:rsidR="009E03A0">
        <w:rPr>
          <w:iCs/>
          <w:color w:val="000000"/>
          <w:sz w:val="24"/>
          <w:szCs w:val="24"/>
          <w:lang w:val="bg-BG"/>
        </w:rPr>
        <w:t>вна финансова таблица (Приложение</w:t>
      </w:r>
      <w:r w:rsidRPr="008468DD">
        <w:rPr>
          <w:iCs/>
          <w:color w:val="000000"/>
          <w:sz w:val="24"/>
          <w:szCs w:val="24"/>
          <w:lang w:val="bg-BG"/>
        </w:rPr>
        <w:t xml:space="preserve"> № 2). Индикативната финансова таблица представлява обща оценка на необходимите</w:t>
      </w:r>
      <w:r w:rsidR="009E03A0">
        <w:rPr>
          <w:iCs/>
          <w:color w:val="000000"/>
          <w:sz w:val="24"/>
          <w:szCs w:val="24"/>
          <w:lang w:val="bg-BG"/>
        </w:rPr>
        <w:t xml:space="preserve"> </w:t>
      </w:r>
      <w:r w:rsidRPr="008468DD">
        <w:rPr>
          <w:iCs/>
          <w:color w:val="000000"/>
          <w:sz w:val="24"/>
          <w:szCs w:val="24"/>
          <w:lang w:val="bg-BG"/>
        </w:rPr>
        <w:t xml:space="preserve">ресурси за реализация на приоритетите на Плана за интегрирано развитие на община </w:t>
      </w:r>
      <w:r w:rsidR="009E03A0">
        <w:rPr>
          <w:iCs/>
          <w:color w:val="000000"/>
          <w:sz w:val="24"/>
          <w:szCs w:val="24"/>
          <w:lang w:val="bg-BG"/>
        </w:rPr>
        <w:t>Алфатар</w:t>
      </w:r>
      <w:r w:rsidRPr="008468DD">
        <w:rPr>
          <w:iCs/>
          <w:color w:val="000000"/>
          <w:sz w:val="24"/>
          <w:szCs w:val="24"/>
          <w:lang w:val="bg-BG"/>
        </w:rPr>
        <w:t xml:space="preserve"> 2021 – 2027 г. и описва финансовата рамка на поетите ангажименти по изпълнението</w:t>
      </w:r>
      <w:r w:rsidR="009E03A0">
        <w:rPr>
          <w:iCs/>
          <w:color w:val="000000"/>
          <w:sz w:val="24"/>
          <w:szCs w:val="24"/>
          <w:lang w:val="bg-BG"/>
        </w:rPr>
        <w:t xml:space="preserve"> </w:t>
      </w:r>
      <w:r w:rsidRPr="008468DD">
        <w:rPr>
          <w:iCs/>
          <w:color w:val="000000"/>
          <w:sz w:val="24"/>
          <w:szCs w:val="24"/>
          <w:lang w:val="bg-BG"/>
        </w:rPr>
        <w:t xml:space="preserve">на ПИРО. </w:t>
      </w:r>
    </w:p>
    <w:p w:rsidR="008468DD" w:rsidRPr="008468DD" w:rsidRDefault="008468DD" w:rsidP="009E03A0">
      <w:pPr>
        <w:ind w:firstLine="720"/>
        <w:jc w:val="both"/>
        <w:rPr>
          <w:iCs/>
          <w:color w:val="000000"/>
          <w:sz w:val="24"/>
          <w:szCs w:val="24"/>
          <w:lang w:val="bg-BG"/>
        </w:rPr>
      </w:pPr>
      <w:r w:rsidRPr="008468DD">
        <w:rPr>
          <w:iCs/>
          <w:color w:val="000000"/>
          <w:sz w:val="24"/>
          <w:szCs w:val="24"/>
          <w:lang w:val="bg-BG"/>
        </w:rPr>
        <w:t>Ресурсите за реализацията на ПИРО включват всички планирани средства за</w:t>
      </w:r>
      <w:r w:rsidR="009E03A0">
        <w:rPr>
          <w:iCs/>
          <w:color w:val="000000"/>
          <w:sz w:val="24"/>
          <w:szCs w:val="24"/>
          <w:lang w:val="bg-BG"/>
        </w:rPr>
        <w:t xml:space="preserve"> </w:t>
      </w:r>
      <w:r w:rsidRPr="008468DD">
        <w:rPr>
          <w:iCs/>
          <w:color w:val="000000"/>
          <w:sz w:val="24"/>
          <w:szCs w:val="24"/>
          <w:lang w:val="bg-BG"/>
        </w:rPr>
        <w:t>реализацията на идентифицираните за развитието на общината мерки и проекти/проектни</w:t>
      </w:r>
      <w:r w:rsidR="009E03A0">
        <w:rPr>
          <w:iCs/>
          <w:color w:val="000000"/>
          <w:sz w:val="24"/>
          <w:szCs w:val="24"/>
          <w:lang w:val="bg-BG"/>
        </w:rPr>
        <w:t xml:space="preserve"> </w:t>
      </w:r>
      <w:r w:rsidRPr="008468DD">
        <w:rPr>
          <w:iCs/>
          <w:color w:val="000000"/>
          <w:sz w:val="24"/>
          <w:szCs w:val="24"/>
          <w:lang w:val="bg-BG"/>
        </w:rPr>
        <w:t>идеи. В този смисъл Индикативната финансова таблица включва в прогнозен план пълния</w:t>
      </w:r>
      <w:r w:rsidR="009E03A0">
        <w:rPr>
          <w:iCs/>
          <w:color w:val="000000"/>
          <w:sz w:val="24"/>
          <w:szCs w:val="24"/>
          <w:lang w:val="bg-BG"/>
        </w:rPr>
        <w:t xml:space="preserve"> </w:t>
      </w:r>
      <w:r w:rsidRPr="008468DD">
        <w:rPr>
          <w:iCs/>
          <w:color w:val="000000"/>
          <w:sz w:val="24"/>
          <w:szCs w:val="24"/>
          <w:lang w:val="bg-BG"/>
        </w:rPr>
        <w:t>обем на финансовите ресурси (собствени и привлечени) за инвестиции, текущи разходи,</w:t>
      </w:r>
      <w:r w:rsidR="009E03A0">
        <w:rPr>
          <w:iCs/>
          <w:color w:val="000000"/>
          <w:sz w:val="24"/>
          <w:szCs w:val="24"/>
          <w:lang w:val="bg-BG"/>
        </w:rPr>
        <w:t xml:space="preserve"> </w:t>
      </w:r>
      <w:r w:rsidRPr="008468DD">
        <w:rPr>
          <w:iCs/>
          <w:color w:val="000000"/>
          <w:sz w:val="24"/>
          <w:szCs w:val="24"/>
          <w:lang w:val="bg-BG"/>
        </w:rPr>
        <w:t>средства, получени като безвъзмездни помощи, субсидии (трансфери) или друг вид публични</w:t>
      </w:r>
      <w:r w:rsidR="009E03A0">
        <w:rPr>
          <w:iCs/>
          <w:color w:val="000000"/>
          <w:sz w:val="24"/>
          <w:szCs w:val="24"/>
          <w:lang w:val="bg-BG"/>
        </w:rPr>
        <w:t xml:space="preserve"> </w:t>
      </w:r>
      <w:r w:rsidRPr="008468DD">
        <w:rPr>
          <w:iCs/>
          <w:color w:val="000000"/>
          <w:sz w:val="24"/>
          <w:szCs w:val="24"/>
          <w:lang w:val="bg-BG"/>
        </w:rPr>
        <w:t>и частни средства и разходи, които ще бъдат реализирани на територията на общината и ще</w:t>
      </w:r>
      <w:r w:rsidR="009E03A0">
        <w:rPr>
          <w:iCs/>
          <w:color w:val="000000"/>
          <w:sz w:val="24"/>
          <w:szCs w:val="24"/>
          <w:lang w:val="bg-BG"/>
        </w:rPr>
        <w:t xml:space="preserve"> </w:t>
      </w:r>
      <w:r w:rsidRPr="008468DD">
        <w:rPr>
          <w:iCs/>
          <w:color w:val="000000"/>
          <w:sz w:val="24"/>
          <w:szCs w:val="24"/>
          <w:lang w:val="bg-BG"/>
        </w:rPr>
        <w:t>допринасят за развитието й през периода до 2027 г., в съответствие с приоритетите и целите</w:t>
      </w:r>
      <w:r w:rsidR="009E03A0">
        <w:rPr>
          <w:iCs/>
          <w:color w:val="000000"/>
          <w:sz w:val="24"/>
          <w:szCs w:val="24"/>
          <w:lang w:val="bg-BG"/>
        </w:rPr>
        <w:t xml:space="preserve"> </w:t>
      </w:r>
      <w:r w:rsidRPr="008468DD">
        <w:rPr>
          <w:iCs/>
          <w:color w:val="000000"/>
          <w:sz w:val="24"/>
          <w:szCs w:val="24"/>
          <w:lang w:val="bg-BG"/>
        </w:rPr>
        <w:t xml:space="preserve">на Плана за интегрирано развитие на община </w:t>
      </w:r>
      <w:r w:rsidR="009E03A0">
        <w:rPr>
          <w:iCs/>
          <w:color w:val="000000"/>
          <w:sz w:val="24"/>
          <w:szCs w:val="24"/>
          <w:lang w:val="bg-BG"/>
        </w:rPr>
        <w:t>Алфатар</w:t>
      </w:r>
      <w:r w:rsidRPr="008468DD">
        <w:rPr>
          <w:iCs/>
          <w:color w:val="000000"/>
          <w:sz w:val="24"/>
          <w:szCs w:val="24"/>
          <w:lang w:val="bg-BG"/>
        </w:rPr>
        <w:t xml:space="preserve"> 2021 – 2027 г.</w:t>
      </w:r>
    </w:p>
    <w:p w:rsidR="008468DD" w:rsidRPr="008468DD" w:rsidRDefault="008468DD" w:rsidP="009E03A0">
      <w:pPr>
        <w:ind w:firstLine="720"/>
        <w:jc w:val="both"/>
        <w:rPr>
          <w:iCs/>
          <w:color w:val="000000"/>
          <w:sz w:val="24"/>
          <w:szCs w:val="24"/>
          <w:lang w:val="bg-BG"/>
        </w:rPr>
      </w:pPr>
      <w:r w:rsidRPr="008468DD">
        <w:rPr>
          <w:iCs/>
          <w:color w:val="000000"/>
          <w:sz w:val="24"/>
          <w:szCs w:val="24"/>
          <w:lang w:val="bg-BG"/>
        </w:rPr>
        <w:t>Следва да се има предвид, че общата сума на посочените финансови ресурси,</w:t>
      </w:r>
      <w:r w:rsidR="009E03A0">
        <w:rPr>
          <w:iCs/>
          <w:color w:val="000000"/>
          <w:sz w:val="24"/>
          <w:szCs w:val="24"/>
          <w:lang w:val="bg-BG"/>
        </w:rPr>
        <w:t xml:space="preserve"> </w:t>
      </w:r>
      <w:r w:rsidRPr="008468DD">
        <w:rPr>
          <w:iCs/>
          <w:color w:val="000000"/>
          <w:sz w:val="24"/>
          <w:szCs w:val="24"/>
          <w:lang w:val="bg-BG"/>
        </w:rPr>
        <w:t>включително по отделните приоритети, е индикативна и може да претърпи корекции в</w:t>
      </w:r>
      <w:r w:rsidR="009E03A0">
        <w:rPr>
          <w:iCs/>
          <w:color w:val="000000"/>
          <w:sz w:val="24"/>
          <w:szCs w:val="24"/>
          <w:lang w:val="bg-BG"/>
        </w:rPr>
        <w:t xml:space="preserve"> </w:t>
      </w:r>
      <w:r w:rsidRPr="008468DD">
        <w:rPr>
          <w:iCs/>
          <w:color w:val="000000"/>
          <w:sz w:val="24"/>
          <w:szCs w:val="24"/>
          <w:lang w:val="bg-BG"/>
        </w:rPr>
        <w:t>зависимост от възприетите подходи и степента на изпълнение на приоритетите, промените в</w:t>
      </w:r>
      <w:r w:rsidR="009E03A0">
        <w:rPr>
          <w:iCs/>
          <w:color w:val="000000"/>
          <w:sz w:val="24"/>
          <w:szCs w:val="24"/>
          <w:lang w:val="bg-BG"/>
        </w:rPr>
        <w:t xml:space="preserve"> </w:t>
      </w:r>
      <w:r w:rsidRPr="008468DD">
        <w:rPr>
          <w:iCs/>
          <w:color w:val="000000"/>
          <w:sz w:val="24"/>
          <w:szCs w:val="24"/>
          <w:lang w:val="bg-BG"/>
        </w:rPr>
        <w:t>пазарните условия, необходимостта от гъвкаво управление и оптимизиране на предвидените</w:t>
      </w:r>
      <w:r w:rsidR="009E03A0">
        <w:rPr>
          <w:iCs/>
          <w:color w:val="000000"/>
          <w:sz w:val="24"/>
          <w:szCs w:val="24"/>
          <w:lang w:val="bg-BG"/>
        </w:rPr>
        <w:t xml:space="preserve"> </w:t>
      </w:r>
      <w:r w:rsidRPr="008468DD">
        <w:rPr>
          <w:iCs/>
          <w:color w:val="000000"/>
          <w:sz w:val="24"/>
          <w:szCs w:val="24"/>
          <w:lang w:val="bg-BG"/>
        </w:rPr>
        <w:t>средства, чрез преразпределение между отделните приоритети на базата на аргументирани</w:t>
      </w:r>
      <w:r w:rsidR="009E03A0">
        <w:rPr>
          <w:iCs/>
          <w:color w:val="000000"/>
          <w:sz w:val="24"/>
          <w:szCs w:val="24"/>
          <w:lang w:val="bg-BG"/>
        </w:rPr>
        <w:t xml:space="preserve"> </w:t>
      </w:r>
      <w:r w:rsidRPr="008468DD">
        <w:rPr>
          <w:iCs/>
          <w:color w:val="000000"/>
          <w:sz w:val="24"/>
          <w:szCs w:val="24"/>
          <w:lang w:val="bg-BG"/>
        </w:rPr>
        <w:t>промени в предвидените мерки и проекти.</w:t>
      </w:r>
    </w:p>
    <w:p w:rsidR="009623EC" w:rsidRPr="008468DD" w:rsidRDefault="008468DD" w:rsidP="009E03A0">
      <w:pPr>
        <w:ind w:firstLine="720"/>
        <w:jc w:val="both"/>
        <w:rPr>
          <w:iCs/>
          <w:color w:val="000000"/>
          <w:sz w:val="24"/>
          <w:szCs w:val="24"/>
          <w:lang w:val="bg-BG"/>
        </w:rPr>
      </w:pPr>
      <w:r w:rsidRPr="008468DD">
        <w:rPr>
          <w:iCs/>
          <w:color w:val="000000"/>
          <w:sz w:val="24"/>
          <w:szCs w:val="24"/>
          <w:lang w:val="bg-BG"/>
        </w:rPr>
        <w:t>Програмата за реализация на ПИРО и приложенията към нея подлежат на периодична</w:t>
      </w:r>
      <w:r w:rsidR="009E03A0">
        <w:rPr>
          <w:iCs/>
          <w:color w:val="000000"/>
          <w:sz w:val="24"/>
          <w:szCs w:val="24"/>
          <w:lang w:val="bg-BG"/>
        </w:rPr>
        <w:t xml:space="preserve"> </w:t>
      </w:r>
      <w:r w:rsidRPr="008468DD">
        <w:rPr>
          <w:iCs/>
          <w:color w:val="000000"/>
          <w:sz w:val="24"/>
          <w:szCs w:val="24"/>
          <w:lang w:val="bg-BG"/>
        </w:rPr>
        <w:t>актуализация с цел включване на нови мерки, дейности, проекти или източници на</w:t>
      </w:r>
      <w:r w:rsidR="009E03A0">
        <w:rPr>
          <w:iCs/>
          <w:color w:val="000000"/>
          <w:sz w:val="24"/>
          <w:szCs w:val="24"/>
          <w:lang w:val="bg-BG"/>
        </w:rPr>
        <w:t xml:space="preserve"> </w:t>
      </w:r>
      <w:r w:rsidRPr="008468DD">
        <w:rPr>
          <w:iCs/>
          <w:color w:val="000000"/>
          <w:sz w:val="24"/>
          <w:szCs w:val="24"/>
          <w:lang w:val="bg-BG"/>
        </w:rPr>
        <w:t>финансиране.</w:t>
      </w:r>
    </w:p>
    <w:p w:rsidR="009623EC" w:rsidRDefault="009623EC"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2B521B" w:rsidRDefault="002B521B" w:rsidP="00623947">
      <w:pPr>
        <w:jc w:val="both"/>
        <w:rPr>
          <w:b/>
          <w:iCs/>
          <w:color w:val="000000"/>
          <w:sz w:val="24"/>
          <w:szCs w:val="24"/>
          <w:lang w:val="bg-BG"/>
        </w:rPr>
      </w:pPr>
    </w:p>
    <w:p w:rsidR="009623EC" w:rsidRDefault="009623EC" w:rsidP="009623EC">
      <w:pPr>
        <w:jc w:val="both"/>
        <w:rPr>
          <w:b/>
          <w:iCs/>
          <w:color w:val="000000"/>
          <w:sz w:val="24"/>
          <w:szCs w:val="24"/>
          <w:lang w:val="bg-BG"/>
        </w:rPr>
      </w:pPr>
      <w:r w:rsidRPr="009623EC">
        <w:rPr>
          <w:b/>
          <w:iCs/>
          <w:color w:val="000000"/>
          <w:sz w:val="24"/>
          <w:szCs w:val="24"/>
          <w:lang w:val="bg-BG"/>
        </w:rPr>
        <w:t>VI. МЕРКИ ЗА ОГРАНИ</w:t>
      </w:r>
      <w:r>
        <w:rPr>
          <w:b/>
          <w:iCs/>
          <w:color w:val="000000"/>
          <w:sz w:val="24"/>
          <w:szCs w:val="24"/>
          <w:lang w:val="bg-BG"/>
        </w:rPr>
        <w:t xml:space="preserve">ЧАВАНЕ ИЗМЕНЕНИЕТО НА КЛИМАТА И </w:t>
      </w:r>
      <w:r w:rsidRPr="009623EC">
        <w:rPr>
          <w:b/>
          <w:iCs/>
          <w:color w:val="000000"/>
          <w:sz w:val="24"/>
          <w:szCs w:val="24"/>
          <w:lang w:val="bg-BG"/>
        </w:rPr>
        <w:t>МЕРКИ ЗА АДАПТИРАНЕ КЪМ КЛИМАТИЧНИТЕ ПРОМЕНИ И ЗА</w:t>
      </w:r>
      <w:r>
        <w:rPr>
          <w:b/>
          <w:iCs/>
          <w:color w:val="000000"/>
          <w:sz w:val="24"/>
          <w:szCs w:val="24"/>
          <w:lang w:val="bg-BG"/>
        </w:rPr>
        <w:t xml:space="preserve"> </w:t>
      </w:r>
      <w:r w:rsidRPr="009623EC">
        <w:rPr>
          <w:b/>
          <w:iCs/>
          <w:color w:val="000000"/>
          <w:sz w:val="24"/>
          <w:szCs w:val="24"/>
          <w:lang w:val="bg-BG"/>
        </w:rPr>
        <w:t>НАМАЛЯВАНЕ НА РИСКА ОТ БЕДСТВИЯ</w:t>
      </w:r>
    </w:p>
    <w:p w:rsidR="001F5832" w:rsidRDefault="001F5832" w:rsidP="00623947">
      <w:pPr>
        <w:jc w:val="both"/>
        <w:rPr>
          <w:b/>
          <w:iCs/>
          <w:color w:val="000000"/>
          <w:sz w:val="24"/>
          <w:szCs w:val="24"/>
          <w:lang w:val="bg-BG"/>
        </w:rPr>
      </w:pPr>
    </w:p>
    <w:p w:rsidR="00F238D5" w:rsidRDefault="00F238D5" w:rsidP="00B173B8">
      <w:pPr>
        <w:autoSpaceDE w:val="0"/>
        <w:autoSpaceDN w:val="0"/>
        <w:adjustRightInd w:val="0"/>
        <w:ind w:firstLine="720"/>
        <w:jc w:val="both"/>
        <w:rPr>
          <w:sz w:val="24"/>
          <w:szCs w:val="24"/>
          <w:lang w:val="bg-BG"/>
        </w:rPr>
      </w:pPr>
      <w:r>
        <w:rPr>
          <w:sz w:val="24"/>
          <w:szCs w:val="24"/>
          <w:lang w:val="bg-BG"/>
        </w:rPr>
        <w:t>Измененията в климатичните фактори – глобалното затопляне, природните бедствия,</w:t>
      </w:r>
      <w:r w:rsidR="00B173B8">
        <w:rPr>
          <w:sz w:val="24"/>
          <w:szCs w:val="24"/>
          <w:lang w:val="bg-BG"/>
        </w:rPr>
        <w:t xml:space="preserve"> </w:t>
      </w:r>
      <w:r>
        <w:rPr>
          <w:sz w:val="24"/>
          <w:szCs w:val="24"/>
          <w:lang w:val="bg-BG"/>
        </w:rPr>
        <w:t>рисковите територии и зони, дават отражение и върху разработваните концепции и стратегии</w:t>
      </w:r>
      <w:r w:rsidR="00B173B8">
        <w:rPr>
          <w:sz w:val="24"/>
          <w:szCs w:val="24"/>
          <w:lang w:val="bg-BG"/>
        </w:rPr>
        <w:t xml:space="preserve"> </w:t>
      </w:r>
      <w:r>
        <w:rPr>
          <w:sz w:val="24"/>
          <w:szCs w:val="24"/>
          <w:lang w:val="bg-BG"/>
        </w:rPr>
        <w:t>за пространствено планиране, върху управлението на водите, земята и природните ценности.</w:t>
      </w:r>
    </w:p>
    <w:p w:rsidR="00F238D5" w:rsidRDefault="00F238D5" w:rsidP="003E1CEE">
      <w:pPr>
        <w:autoSpaceDE w:val="0"/>
        <w:autoSpaceDN w:val="0"/>
        <w:adjustRightInd w:val="0"/>
        <w:ind w:firstLine="720"/>
        <w:jc w:val="both"/>
        <w:rPr>
          <w:sz w:val="24"/>
          <w:szCs w:val="24"/>
          <w:lang w:val="bg-BG"/>
        </w:rPr>
      </w:pPr>
      <w:r>
        <w:rPr>
          <w:sz w:val="24"/>
          <w:szCs w:val="24"/>
          <w:lang w:val="bg-BG"/>
        </w:rPr>
        <w:t>Стратегическите документи в областта на околната среда на национално ниво поставят</w:t>
      </w:r>
    </w:p>
    <w:p w:rsidR="003E1CEE" w:rsidRDefault="00F238D5" w:rsidP="003E1CEE">
      <w:pPr>
        <w:autoSpaceDE w:val="0"/>
        <w:autoSpaceDN w:val="0"/>
        <w:adjustRightInd w:val="0"/>
        <w:jc w:val="both"/>
        <w:rPr>
          <w:sz w:val="24"/>
          <w:szCs w:val="24"/>
          <w:lang w:val="bg-BG"/>
        </w:rPr>
      </w:pPr>
      <w:r>
        <w:rPr>
          <w:sz w:val="24"/>
          <w:szCs w:val="24"/>
          <w:lang w:val="bg-BG"/>
        </w:rPr>
        <w:t>общи цели и редица изисквания, свързани с изменението на климата и адаптация към</w:t>
      </w:r>
      <w:r w:rsidR="003E1CEE">
        <w:rPr>
          <w:sz w:val="24"/>
          <w:szCs w:val="24"/>
          <w:lang w:val="bg-BG"/>
        </w:rPr>
        <w:t xml:space="preserve"> </w:t>
      </w:r>
      <w:r>
        <w:rPr>
          <w:sz w:val="24"/>
          <w:szCs w:val="24"/>
          <w:lang w:val="bg-BG"/>
        </w:rPr>
        <w:t>климатичните промени, които следва да бъдат съобразени с характерните особености и</w:t>
      </w:r>
      <w:r w:rsidR="003E1CEE">
        <w:rPr>
          <w:sz w:val="24"/>
          <w:szCs w:val="24"/>
          <w:lang w:val="bg-BG"/>
        </w:rPr>
        <w:t xml:space="preserve"> </w:t>
      </w:r>
      <w:r>
        <w:rPr>
          <w:sz w:val="24"/>
          <w:szCs w:val="24"/>
          <w:lang w:val="bg-BG"/>
        </w:rPr>
        <w:t xml:space="preserve">проблеми на всеки регион, област и община. </w:t>
      </w:r>
    </w:p>
    <w:p w:rsidR="00F238D5" w:rsidRDefault="00F238D5" w:rsidP="003E1CEE">
      <w:pPr>
        <w:autoSpaceDE w:val="0"/>
        <w:autoSpaceDN w:val="0"/>
        <w:adjustRightInd w:val="0"/>
        <w:ind w:firstLine="720"/>
        <w:jc w:val="both"/>
        <w:rPr>
          <w:sz w:val="24"/>
          <w:szCs w:val="24"/>
          <w:lang w:val="bg-BG"/>
        </w:rPr>
      </w:pPr>
      <w:r>
        <w:rPr>
          <w:sz w:val="24"/>
          <w:szCs w:val="24"/>
          <w:lang w:val="bg-BG"/>
        </w:rPr>
        <w:t>През 2019 г. Прaвитeлcтвoтo на Р</w:t>
      </w:r>
      <w:r w:rsidR="00190831">
        <w:rPr>
          <w:sz w:val="24"/>
          <w:szCs w:val="24"/>
          <w:lang w:val="en-US"/>
        </w:rPr>
        <w:t xml:space="preserve"> </w:t>
      </w:r>
      <w:r>
        <w:rPr>
          <w:sz w:val="24"/>
          <w:szCs w:val="24"/>
          <w:lang w:val="bg-BG"/>
        </w:rPr>
        <w:t>България</w:t>
      </w:r>
      <w:r w:rsidR="003E1CEE">
        <w:rPr>
          <w:sz w:val="24"/>
          <w:szCs w:val="24"/>
          <w:lang w:val="bg-BG"/>
        </w:rPr>
        <w:t xml:space="preserve"> </w:t>
      </w:r>
      <w:r>
        <w:rPr>
          <w:sz w:val="24"/>
          <w:szCs w:val="24"/>
          <w:lang w:val="bg-BG"/>
        </w:rPr>
        <w:t>oдoбри Нaциoнaлнa cтрaтeгия зa aдaптaция към измeнeниeтo нa климaтa и Плaн зa дeйcтвиe,</w:t>
      </w:r>
      <w:r w:rsidR="003E1CEE">
        <w:rPr>
          <w:sz w:val="24"/>
          <w:szCs w:val="24"/>
          <w:lang w:val="bg-BG"/>
        </w:rPr>
        <w:t xml:space="preserve"> </w:t>
      </w:r>
      <w:r>
        <w:rPr>
          <w:sz w:val="24"/>
          <w:szCs w:val="24"/>
          <w:lang w:val="bg-BG"/>
        </w:rPr>
        <w:t>като нa нaциoнaлнo нивo рaзрaбoтвaнeтo нa cтрaтeгиятa e зaлeгнaлo в Зaкoнa зa oгрaничaвaнe</w:t>
      </w:r>
      <w:r w:rsidR="003E1CEE">
        <w:rPr>
          <w:sz w:val="24"/>
          <w:szCs w:val="24"/>
          <w:lang w:val="bg-BG"/>
        </w:rPr>
        <w:t xml:space="preserve"> </w:t>
      </w:r>
      <w:r>
        <w:rPr>
          <w:sz w:val="24"/>
          <w:szCs w:val="24"/>
          <w:lang w:val="bg-BG"/>
        </w:rPr>
        <w:t>измeнeниeтo нa климaтa.</w:t>
      </w:r>
      <w:r w:rsidR="003E1CEE">
        <w:rPr>
          <w:sz w:val="24"/>
          <w:szCs w:val="24"/>
          <w:lang w:val="bg-BG"/>
        </w:rPr>
        <w:t xml:space="preserve"> </w:t>
      </w:r>
      <w:r>
        <w:rPr>
          <w:sz w:val="24"/>
          <w:szCs w:val="24"/>
          <w:lang w:val="bg-BG"/>
        </w:rPr>
        <w:t>Дoкумeнтът oчeртaвa cтрaтeгичecкaтa рaмкa и приoритeтитe пo</w:t>
      </w:r>
      <w:r w:rsidR="003E1CEE">
        <w:rPr>
          <w:sz w:val="24"/>
          <w:szCs w:val="24"/>
          <w:lang w:val="bg-BG"/>
        </w:rPr>
        <w:t xml:space="preserve"> </w:t>
      </w:r>
      <w:r>
        <w:rPr>
          <w:sz w:val="24"/>
          <w:szCs w:val="24"/>
          <w:lang w:val="bg-BG"/>
        </w:rPr>
        <w:t>oтнoшeниe нa aдaптaциятa към измeнeниeтo нa климaтa дo 2030 г. Цeлтa e дa ce нaмaли</w:t>
      </w:r>
      <w:r w:rsidR="003E1CEE">
        <w:rPr>
          <w:sz w:val="24"/>
          <w:szCs w:val="24"/>
          <w:lang w:val="bg-BG"/>
        </w:rPr>
        <w:t xml:space="preserve"> </w:t>
      </w:r>
      <w:r>
        <w:rPr>
          <w:sz w:val="24"/>
          <w:szCs w:val="24"/>
          <w:lang w:val="bg-BG"/>
        </w:rPr>
        <w:t>уязвимocттa нa cтрaнaтa cпрямo пocлeдицитe oт измeнeниeтo нa климaтa и дa ce пoдoбри</w:t>
      </w:r>
      <w:r w:rsidR="003E1CEE">
        <w:rPr>
          <w:sz w:val="24"/>
          <w:szCs w:val="24"/>
          <w:lang w:val="bg-BG"/>
        </w:rPr>
        <w:t xml:space="preserve"> </w:t>
      </w:r>
      <w:r>
        <w:rPr>
          <w:sz w:val="24"/>
          <w:szCs w:val="24"/>
          <w:lang w:val="bg-BG"/>
        </w:rPr>
        <w:t>кaпaцитeта зa aдaптaция нa eкoлoгичнитe, coциaлнитe и икoнoмичecкитe cиcтeми към</w:t>
      </w:r>
      <w:r w:rsidR="003E1CEE">
        <w:rPr>
          <w:sz w:val="24"/>
          <w:szCs w:val="24"/>
          <w:lang w:val="bg-BG"/>
        </w:rPr>
        <w:t xml:space="preserve"> </w:t>
      </w:r>
      <w:r>
        <w:rPr>
          <w:sz w:val="24"/>
          <w:szCs w:val="24"/>
          <w:lang w:val="bg-BG"/>
        </w:rPr>
        <w:t>въздeйcтвиятa нa измeнeниeтo нa климaтa.</w:t>
      </w:r>
      <w:r w:rsidR="003E1CEE">
        <w:rPr>
          <w:sz w:val="24"/>
          <w:szCs w:val="24"/>
          <w:lang w:val="bg-BG"/>
        </w:rPr>
        <w:t xml:space="preserve"> </w:t>
      </w:r>
      <w:r>
        <w:rPr>
          <w:sz w:val="24"/>
          <w:szCs w:val="24"/>
          <w:lang w:val="bg-BG"/>
        </w:rPr>
        <w:t>Нaциoнaлнaтa cтрaтeгия зa aдaптaция към</w:t>
      </w:r>
      <w:r w:rsidR="003E1CEE">
        <w:rPr>
          <w:sz w:val="24"/>
          <w:szCs w:val="24"/>
          <w:lang w:val="bg-BG"/>
        </w:rPr>
        <w:t xml:space="preserve"> </w:t>
      </w:r>
      <w:r>
        <w:rPr>
          <w:sz w:val="24"/>
          <w:szCs w:val="24"/>
          <w:lang w:val="bg-BG"/>
        </w:rPr>
        <w:t>измeнeниeтo нa климaтa oбхвaщa дeвeт ceктoрa - „Ceлcкo cтoпaнcтвo“, „Гoри“, „Биoлoгичнo</w:t>
      </w:r>
      <w:r w:rsidR="003E1CEE">
        <w:rPr>
          <w:sz w:val="24"/>
          <w:szCs w:val="24"/>
          <w:lang w:val="bg-BG"/>
        </w:rPr>
        <w:t xml:space="preserve"> </w:t>
      </w:r>
      <w:r>
        <w:rPr>
          <w:sz w:val="24"/>
          <w:szCs w:val="24"/>
          <w:lang w:val="bg-BG"/>
        </w:rPr>
        <w:t>рaзнooбрaзиe и eкocиcтeми“, „Вoди“, „Eнeргeтикa“, „Трaнcпoрт“, „Грaдcкa cрeдa“,</w:t>
      </w:r>
      <w:r w:rsidR="003E1CEE">
        <w:rPr>
          <w:sz w:val="24"/>
          <w:szCs w:val="24"/>
          <w:lang w:val="bg-BG"/>
        </w:rPr>
        <w:t xml:space="preserve"> </w:t>
      </w:r>
      <w:r>
        <w:rPr>
          <w:sz w:val="24"/>
          <w:szCs w:val="24"/>
          <w:lang w:val="bg-BG"/>
        </w:rPr>
        <w:t>„Чoвeшкo здрaвe“ и „Туризъм“.</w:t>
      </w:r>
      <w:r w:rsidR="003E1CEE">
        <w:rPr>
          <w:sz w:val="24"/>
          <w:szCs w:val="24"/>
          <w:lang w:val="bg-BG"/>
        </w:rPr>
        <w:t xml:space="preserve"> </w:t>
      </w:r>
      <w:r>
        <w:rPr>
          <w:sz w:val="24"/>
          <w:szCs w:val="24"/>
          <w:lang w:val="bg-BG"/>
        </w:rPr>
        <w:t>Чacт oт дoкумeнтa e и рaзрaбoтeният Плaн зa дeйcтвиe, в</w:t>
      </w:r>
      <w:r w:rsidR="003E1CEE">
        <w:rPr>
          <w:sz w:val="24"/>
          <w:szCs w:val="24"/>
          <w:lang w:val="bg-BG"/>
        </w:rPr>
        <w:t xml:space="preserve"> </w:t>
      </w:r>
      <w:r>
        <w:rPr>
          <w:sz w:val="24"/>
          <w:szCs w:val="24"/>
          <w:lang w:val="bg-BG"/>
        </w:rPr>
        <w:t>кoйтo ca oпрeдeлeни цeлитe и приoритeтитe зa пoдoбрявaнe нa кaпaцитeтa зa aдaптaция. В</w:t>
      </w:r>
      <w:r w:rsidR="003E1CEE">
        <w:rPr>
          <w:sz w:val="24"/>
          <w:szCs w:val="24"/>
          <w:lang w:val="bg-BG"/>
        </w:rPr>
        <w:t xml:space="preserve"> </w:t>
      </w:r>
      <w:r>
        <w:rPr>
          <w:sz w:val="24"/>
          <w:szCs w:val="24"/>
          <w:lang w:val="bg-BG"/>
        </w:rPr>
        <w:t>плaнa дeтaйлнo ca рaзпиcaни дeйнocти зa вceки oт ceктoритe, в тoвa чиcлo нeoбхoдим</w:t>
      </w:r>
      <w:r w:rsidR="003E1CEE">
        <w:rPr>
          <w:sz w:val="24"/>
          <w:szCs w:val="24"/>
          <w:lang w:val="bg-BG"/>
        </w:rPr>
        <w:t xml:space="preserve"> </w:t>
      </w:r>
      <w:r>
        <w:rPr>
          <w:sz w:val="24"/>
          <w:szCs w:val="24"/>
          <w:lang w:val="bg-BG"/>
        </w:rPr>
        <w:t>финaнcoв рecурc, oчaквaни рeзултaти, oтгoвoрни инcтитуции зa тяхнoтo прилaгaнe.Зa първи</w:t>
      </w:r>
      <w:r w:rsidR="003E1CEE">
        <w:rPr>
          <w:sz w:val="24"/>
          <w:szCs w:val="24"/>
          <w:lang w:val="bg-BG"/>
        </w:rPr>
        <w:t xml:space="preserve"> </w:t>
      </w:r>
      <w:r>
        <w:rPr>
          <w:sz w:val="24"/>
          <w:szCs w:val="24"/>
          <w:lang w:val="bg-BG"/>
        </w:rPr>
        <w:t>път в Бългaрия e изгoтвeн и мaкрoикoнoмичecки aнaлиз, в който ca oцeнeни coциaлнo-икoнoмичecкитe пocлeдици oт въздeйcтвиятa oт измeнeниe нa климaтa. Изчиcлeниятa</w:t>
      </w:r>
    </w:p>
    <w:p w:rsidR="00F238D5" w:rsidRDefault="00F238D5" w:rsidP="003E1CEE">
      <w:pPr>
        <w:autoSpaceDE w:val="0"/>
        <w:autoSpaceDN w:val="0"/>
        <w:adjustRightInd w:val="0"/>
        <w:jc w:val="both"/>
        <w:rPr>
          <w:sz w:val="24"/>
          <w:szCs w:val="24"/>
          <w:lang w:val="bg-BG"/>
        </w:rPr>
      </w:pPr>
      <w:r>
        <w:rPr>
          <w:sz w:val="24"/>
          <w:szCs w:val="24"/>
          <w:lang w:val="bg-BG"/>
        </w:rPr>
        <w:t>пoкaзвaт, чe aкo нe ce прeдприeмaт дeйcтвия, измeнeниeтo нa климaтa щe oкaжe нeгaтивн</w:t>
      </w:r>
      <w:r w:rsidR="003E1CEE">
        <w:rPr>
          <w:sz w:val="24"/>
          <w:szCs w:val="24"/>
          <w:lang w:val="bg-BG"/>
        </w:rPr>
        <w:t xml:space="preserve">o </w:t>
      </w:r>
      <w:r>
        <w:rPr>
          <w:sz w:val="24"/>
          <w:szCs w:val="24"/>
          <w:lang w:val="bg-BG"/>
        </w:rPr>
        <w:t>влияниe във финaнcoвo oтнoшeниe, кaтo e възмoжнo дa ликвидирa икoнoмичecкия рacтeж нa</w:t>
      </w:r>
    </w:p>
    <w:p w:rsidR="001F5832" w:rsidRDefault="00F238D5" w:rsidP="003E1CEE">
      <w:pPr>
        <w:jc w:val="both"/>
        <w:rPr>
          <w:lang w:val="bg-BG"/>
        </w:rPr>
      </w:pPr>
      <w:r>
        <w:rPr>
          <w:sz w:val="24"/>
          <w:szCs w:val="24"/>
          <w:lang w:val="bg-BG"/>
        </w:rPr>
        <w:t>cтрaнaтa дo 2050 г.</w:t>
      </w:r>
    </w:p>
    <w:p w:rsidR="00F238D5" w:rsidRDefault="00F238D5" w:rsidP="0004140E">
      <w:pPr>
        <w:autoSpaceDE w:val="0"/>
        <w:autoSpaceDN w:val="0"/>
        <w:adjustRightInd w:val="0"/>
        <w:ind w:firstLine="720"/>
        <w:jc w:val="both"/>
        <w:rPr>
          <w:sz w:val="24"/>
          <w:szCs w:val="24"/>
          <w:lang w:val="bg-BG"/>
        </w:rPr>
      </w:pPr>
      <w:r>
        <w:rPr>
          <w:sz w:val="24"/>
          <w:szCs w:val="24"/>
          <w:lang w:val="bg-BG"/>
        </w:rPr>
        <w:lastRenderedPageBreak/>
        <w:t xml:space="preserve">Адаптирането на подходите в планирането към </w:t>
      </w:r>
      <w:r w:rsidR="0004140E">
        <w:rPr>
          <w:sz w:val="24"/>
          <w:szCs w:val="24"/>
          <w:lang w:val="bg-BG"/>
        </w:rPr>
        <w:t>измененията на климата в община Алфатар щ</w:t>
      </w:r>
      <w:r>
        <w:rPr>
          <w:sz w:val="24"/>
          <w:szCs w:val="24"/>
          <w:lang w:val="bg-BG"/>
        </w:rPr>
        <w:t>е осигури запазването на екологичния комфорт в урбанизираните територии и</w:t>
      </w:r>
      <w:r w:rsidR="0004140E">
        <w:rPr>
          <w:sz w:val="24"/>
          <w:szCs w:val="24"/>
          <w:lang w:val="bg-BG"/>
        </w:rPr>
        <w:t xml:space="preserve"> </w:t>
      </w:r>
      <w:r>
        <w:rPr>
          <w:sz w:val="24"/>
          <w:szCs w:val="24"/>
          <w:lang w:val="bg-BG"/>
        </w:rPr>
        <w:t>намаляването на рисковете от природни бедствия - хидроложки, метеорологични,</w:t>
      </w:r>
      <w:r w:rsidR="0004140E">
        <w:rPr>
          <w:sz w:val="24"/>
          <w:szCs w:val="24"/>
          <w:lang w:val="bg-BG"/>
        </w:rPr>
        <w:t xml:space="preserve"> </w:t>
      </w:r>
      <w:r>
        <w:rPr>
          <w:sz w:val="24"/>
          <w:szCs w:val="24"/>
          <w:lang w:val="bg-BG"/>
        </w:rPr>
        <w:t>геофизични и биологични природни явления и бедствия.</w:t>
      </w:r>
    </w:p>
    <w:p w:rsidR="00F238D5" w:rsidRDefault="00DB7A60" w:rsidP="00DB7A60">
      <w:pPr>
        <w:autoSpaceDE w:val="0"/>
        <w:autoSpaceDN w:val="0"/>
        <w:adjustRightInd w:val="0"/>
        <w:ind w:firstLine="720"/>
        <w:jc w:val="both"/>
        <w:rPr>
          <w:sz w:val="24"/>
          <w:szCs w:val="24"/>
          <w:lang w:val="bg-BG"/>
        </w:rPr>
      </w:pPr>
      <w:r>
        <w:rPr>
          <w:sz w:val="24"/>
          <w:szCs w:val="24"/>
          <w:lang w:val="bg-BG"/>
        </w:rPr>
        <w:t>О</w:t>
      </w:r>
      <w:r w:rsidR="00F238D5">
        <w:rPr>
          <w:sz w:val="24"/>
          <w:szCs w:val="24"/>
          <w:lang w:val="bg-BG"/>
        </w:rPr>
        <w:t xml:space="preserve">бщина </w:t>
      </w:r>
      <w:r>
        <w:rPr>
          <w:sz w:val="24"/>
          <w:szCs w:val="24"/>
          <w:lang w:val="bg-BG"/>
        </w:rPr>
        <w:t>Алфатар</w:t>
      </w:r>
      <w:r w:rsidR="00F238D5">
        <w:rPr>
          <w:sz w:val="24"/>
          <w:szCs w:val="24"/>
          <w:lang w:val="bg-BG"/>
        </w:rPr>
        <w:t xml:space="preserve"> е </w:t>
      </w:r>
      <w:r w:rsidR="005D4918">
        <w:rPr>
          <w:sz w:val="24"/>
          <w:szCs w:val="24"/>
          <w:lang w:val="bg-BG"/>
        </w:rPr>
        <w:t>направила</w:t>
      </w:r>
      <w:r w:rsidR="00F238D5">
        <w:rPr>
          <w:sz w:val="24"/>
          <w:szCs w:val="24"/>
          <w:lang w:val="bg-BG"/>
        </w:rPr>
        <w:t xml:space="preserve"> екологична оценка на Общия</w:t>
      </w:r>
      <w:r>
        <w:rPr>
          <w:sz w:val="24"/>
          <w:szCs w:val="24"/>
          <w:lang w:val="bg-BG"/>
        </w:rPr>
        <w:t xml:space="preserve"> </w:t>
      </w:r>
      <w:r w:rsidR="00F238D5">
        <w:rPr>
          <w:sz w:val="24"/>
          <w:szCs w:val="24"/>
          <w:lang w:val="bg-BG"/>
        </w:rPr>
        <w:t>устройствен план, която определя доколко и по какъв начин процесите на регионалното и</w:t>
      </w:r>
      <w:r>
        <w:rPr>
          <w:sz w:val="24"/>
          <w:szCs w:val="24"/>
          <w:lang w:val="bg-BG"/>
        </w:rPr>
        <w:t xml:space="preserve"> </w:t>
      </w:r>
      <w:r w:rsidR="00F238D5">
        <w:rPr>
          <w:sz w:val="24"/>
          <w:szCs w:val="24"/>
          <w:lang w:val="bg-BG"/>
        </w:rPr>
        <w:t>пространствено развитие</w:t>
      </w:r>
      <w:r>
        <w:rPr>
          <w:sz w:val="24"/>
          <w:szCs w:val="24"/>
          <w:lang w:val="bg-BG"/>
        </w:rPr>
        <w:t xml:space="preserve"> </w:t>
      </w:r>
      <w:r w:rsidR="00F238D5">
        <w:rPr>
          <w:sz w:val="24"/>
          <w:szCs w:val="24"/>
          <w:lang w:val="bg-BG"/>
        </w:rPr>
        <w:t>влияят върху състоянието на околната среда и качеството на живот</w:t>
      </w:r>
      <w:r>
        <w:rPr>
          <w:sz w:val="24"/>
          <w:szCs w:val="24"/>
          <w:lang w:val="bg-BG"/>
        </w:rPr>
        <w:t xml:space="preserve"> </w:t>
      </w:r>
      <w:r w:rsidR="00F238D5">
        <w:rPr>
          <w:sz w:val="24"/>
          <w:szCs w:val="24"/>
          <w:lang w:val="bg-BG"/>
        </w:rPr>
        <w:t>на територията на общината, какви са основните проблеми, свързани с изменението на</w:t>
      </w:r>
      <w:r>
        <w:rPr>
          <w:sz w:val="24"/>
          <w:szCs w:val="24"/>
          <w:lang w:val="bg-BG"/>
        </w:rPr>
        <w:t xml:space="preserve"> </w:t>
      </w:r>
      <w:r w:rsidR="00F238D5">
        <w:rPr>
          <w:sz w:val="24"/>
          <w:szCs w:val="24"/>
          <w:lang w:val="bg-BG"/>
        </w:rPr>
        <w:t xml:space="preserve">климата и възможните мерки за тяхното решаване, какви дейности и съответно </w:t>
      </w:r>
      <w:r>
        <w:rPr>
          <w:sz w:val="24"/>
          <w:szCs w:val="24"/>
          <w:lang w:val="bg-BG"/>
        </w:rPr>
        <w:t>–</w:t>
      </w:r>
      <w:r w:rsidR="00F238D5">
        <w:rPr>
          <w:sz w:val="24"/>
          <w:szCs w:val="24"/>
          <w:lang w:val="bg-BG"/>
        </w:rPr>
        <w:t xml:space="preserve"> ресурси</w:t>
      </w:r>
      <w:r>
        <w:rPr>
          <w:sz w:val="24"/>
          <w:szCs w:val="24"/>
          <w:lang w:val="bg-BG"/>
        </w:rPr>
        <w:t xml:space="preserve"> </w:t>
      </w:r>
      <w:r w:rsidR="00F238D5">
        <w:rPr>
          <w:sz w:val="24"/>
          <w:szCs w:val="24"/>
          <w:lang w:val="bg-BG"/>
        </w:rPr>
        <w:t>ще бъдат необходими за това през съответния период на планиране.</w:t>
      </w:r>
    </w:p>
    <w:p w:rsidR="00F238D5" w:rsidRDefault="00F238D5" w:rsidP="00CC1ED6">
      <w:pPr>
        <w:autoSpaceDE w:val="0"/>
        <w:autoSpaceDN w:val="0"/>
        <w:adjustRightInd w:val="0"/>
        <w:ind w:firstLine="720"/>
        <w:jc w:val="both"/>
        <w:rPr>
          <w:sz w:val="24"/>
          <w:szCs w:val="24"/>
          <w:lang w:val="bg-BG"/>
        </w:rPr>
      </w:pPr>
      <w:r>
        <w:rPr>
          <w:sz w:val="24"/>
          <w:szCs w:val="24"/>
          <w:lang w:val="bg-BG"/>
        </w:rPr>
        <w:t>Доколкото Общият устройствен план е документ с дългосрочна визия за развитие за 15-20 години напред, а Планът за интегрирано развитие на общината е с хоризонт 7 години,</w:t>
      </w:r>
      <w:r w:rsidR="00CC1ED6">
        <w:rPr>
          <w:sz w:val="24"/>
          <w:szCs w:val="24"/>
          <w:lang w:val="bg-BG"/>
        </w:rPr>
        <w:t xml:space="preserve"> </w:t>
      </w:r>
      <w:r>
        <w:rPr>
          <w:sz w:val="24"/>
          <w:szCs w:val="24"/>
          <w:lang w:val="bg-BG"/>
        </w:rPr>
        <w:t>може</w:t>
      </w:r>
      <w:r w:rsidR="00CC1ED6">
        <w:rPr>
          <w:sz w:val="24"/>
          <w:szCs w:val="24"/>
          <w:lang w:val="bg-BG"/>
        </w:rPr>
        <w:t xml:space="preserve"> </w:t>
      </w:r>
      <w:r>
        <w:rPr>
          <w:sz w:val="24"/>
          <w:szCs w:val="24"/>
          <w:lang w:val="bg-BG"/>
        </w:rPr>
        <w:t>да се приеме, че анализите, оценките, прогнозите и мерките в Доклада за екологична</w:t>
      </w:r>
      <w:r w:rsidR="00CC1ED6">
        <w:rPr>
          <w:sz w:val="24"/>
          <w:szCs w:val="24"/>
          <w:lang w:val="bg-BG"/>
        </w:rPr>
        <w:t xml:space="preserve"> </w:t>
      </w:r>
      <w:r>
        <w:rPr>
          <w:sz w:val="24"/>
          <w:szCs w:val="24"/>
          <w:lang w:val="bg-BG"/>
        </w:rPr>
        <w:t>оценка на ОУПО относно ограничаване изменението на климата, адаптиране към</w:t>
      </w:r>
      <w:r w:rsidR="00CC1ED6">
        <w:rPr>
          <w:sz w:val="24"/>
          <w:szCs w:val="24"/>
          <w:lang w:val="bg-BG"/>
        </w:rPr>
        <w:t xml:space="preserve"> </w:t>
      </w:r>
      <w:r>
        <w:rPr>
          <w:sz w:val="24"/>
          <w:szCs w:val="24"/>
          <w:lang w:val="bg-BG"/>
        </w:rPr>
        <w:t>климатичните промени и намаляване на риска от бедствия, са актуални и по отношение на</w:t>
      </w:r>
      <w:r w:rsidR="00CC1ED6">
        <w:rPr>
          <w:sz w:val="24"/>
          <w:szCs w:val="24"/>
          <w:lang w:val="bg-BG"/>
        </w:rPr>
        <w:t xml:space="preserve"> </w:t>
      </w:r>
      <w:r>
        <w:rPr>
          <w:sz w:val="24"/>
          <w:szCs w:val="24"/>
          <w:lang w:val="bg-BG"/>
        </w:rPr>
        <w:t xml:space="preserve">Плана за интегрирано развитие на община </w:t>
      </w:r>
      <w:r w:rsidR="00CC1ED6">
        <w:rPr>
          <w:sz w:val="24"/>
          <w:szCs w:val="24"/>
          <w:lang w:val="bg-BG"/>
        </w:rPr>
        <w:t>Алфатар</w:t>
      </w:r>
      <w:r>
        <w:rPr>
          <w:sz w:val="24"/>
          <w:szCs w:val="24"/>
          <w:lang w:val="bg-BG"/>
        </w:rPr>
        <w:t xml:space="preserve"> за плановия период 2021 – 2027 г.</w:t>
      </w:r>
    </w:p>
    <w:p w:rsidR="00F238D5" w:rsidRDefault="00F238D5" w:rsidP="00DF1F41">
      <w:pPr>
        <w:autoSpaceDE w:val="0"/>
        <w:autoSpaceDN w:val="0"/>
        <w:adjustRightInd w:val="0"/>
        <w:ind w:firstLine="720"/>
        <w:jc w:val="both"/>
        <w:rPr>
          <w:sz w:val="24"/>
          <w:szCs w:val="24"/>
          <w:lang w:val="bg-BG"/>
        </w:rPr>
      </w:pPr>
      <w:r>
        <w:rPr>
          <w:sz w:val="24"/>
          <w:szCs w:val="24"/>
          <w:lang w:val="bg-BG"/>
        </w:rPr>
        <w:t>Макар да не се предвижда разработване на предварителен доклад за екологична оценка</w:t>
      </w:r>
    </w:p>
    <w:p w:rsidR="00F238D5" w:rsidRPr="00F238D5" w:rsidRDefault="00F238D5" w:rsidP="00DF1F41">
      <w:pPr>
        <w:autoSpaceDE w:val="0"/>
        <w:autoSpaceDN w:val="0"/>
        <w:adjustRightInd w:val="0"/>
        <w:jc w:val="both"/>
        <w:rPr>
          <w:sz w:val="24"/>
          <w:szCs w:val="24"/>
          <w:lang w:val="bg-BG"/>
        </w:rPr>
      </w:pPr>
      <w:r>
        <w:rPr>
          <w:sz w:val="24"/>
          <w:szCs w:val="24"/>
          <w:lang w:val="bg-BG"/>
        </w:rPr>
        <w:t>на ПИРО, следва да се отбележи, че в съответствие с действащата нормативна уредба, при</w:t>
      </w:r>
      <w:r w:rsidR="00DF1F41">
        <w:rPr>
          <w:sz w:val="24"/>
          <w:szCs w:val="24"/>
          <w:lang w:val="bg-BG"/>
        </w:rPr>
        <w:t xml:space="preserve"> </w:t>
      </w:r>
      <w:r>
        <w:rPr>
          <w:sz w:val="24"/>
          <w:szCs w:val="24"/>
          <w:lang w:val="bg-BG"/>
        </w:rPr>
        <w:t>изпълнението на всяка от мерките в Плана за интегрирано развитие на общината, свързана с</w:t>
      </w:r>
      <w:r w:rsidR="00DF1F41">
        <w:rPr>
          <w:sz w:val="24"/>
          <w:szCs w:val="24"/>
          <w:lang w:val="bg-BG"/>
        </w:rPr>
        <w:t xml:space="preserve"> </w:t>
      </w:r>
      <w:r>
        <w:rPr>
          <w:sz w:val="24"/>
          <w:szCs w:val="24"/>
          <w:lang w:val="bg-BG"/>
        </w:rPr>
        <w:t xml:space="preserve">реализация на инвестиционни проекти, за които е задължителна ОВОС, такава ще бъде </w:t>
      </w:r>
      <w:r w:rsidRPr="00F238D5">
        <w:rPr>
          <w:sz w:val="24"/>
          <w:szCs w:val="24"/>
          <w:lang w:val="bg-BG"/>
        </w:rPr>
        <w:t>извършвана преди икономическата оценка, финансиране и стартиране на съответните</w:t>
      </w:r>
      <w:r w:rsidR="00DF1F41">
        <w:rPr>
          <w:sz w:val="24"/>
          <w:szCs w:val="24"/>
          <w:lang w:val="bg-BG"/>
        </w:rPr>
        <w:t xml:space="preserve"> </w:t>
      </w:r>
      <w:r w:rsidRPr="00F238D5">
        <w:rPr>
          <w:sz w:val="24"/>
          <w:szCs w:val="24"/>
          <w:lang w:val="bg-BG"/>
        </w:rPr>
        <w:t>обекти.</w:t>
      </w:r>
    </w:p>
    <w:p w:rsidR="00F238D5" w:rsidRPr="00F238D5" w:rsidRDefault="00F238D5" w:rsidP="00DF1F41">
      <w:pPr>
        <w:ind w:firstLine="720"/>
        <w:jc w:val="both"/>
        <w:rPr>
          <w:sz w:val="24"/>
          <w:szCs w:val="24"/>
          <w:lang w:val="bg-BG"/>
        </w:rPr>
      </w:pPr>
      <w:r w:rsidRPr="00F238D5">
        <w:rPr>
          <w:sz w:val="24"/>
          <w:szCs w:val="24"/>
          <w:lang w:val="bg-BG"/>
        </w:rPr>
        <w:t>В Доклада за екологична оценка на ОУПО анализът на текущото състояние на околната</w:t>
      </w:r>
    </w:p>
    <w:p w:rsidR="00F238D5" w:rsidRDefault="00F238D5" w:rsidP="00F238D5">
      <w:pPr>
        <w:jc w:val="both"/>
        <w:rPr>
          <w:sz w:val="24"/>
          <w:szCs w:val="24"/>
          <w:lang w:val="bg-BG"/>
        </w:rPr>
      </w:pPr>
      <w:r w:rsidRPr="00F238D5">
        <w:rPr>
          <w:sz w:val="24"/>
          <w:szCs w:val="24"/>
          <w:lang w:val="bg-BG"/>
        </w:rPr>
        <w:t>среда е направен по основни компоненти: въздух; води; почви; ландшафт; биологично</w:t>
      </w:r>
      <w:r w:rsidR="00DF1F41">
        <w:rPr>
          <w:sz w:val="24"/>
          <w:szCs w:val="24"/>
          <w:lang w:val="bg-BG"/>
        </w:rPr>
        <w:t xml:space="preserve"> </w:t>
      </w:r>
      <w:r w:rsidRPr="00F238D5">
        <w:rPr>
          <w:sz w:val="24"/>
          <w:szCs w:val="24"/>
          <w:lang w:val="bg-BG"/>
        </w:rPr>
        <w:t>разнообразие – растителност, животински свят, защитени зони и защитени територии;</w:t>
      </w:r>
      <w:r w:rsidR="00DF1F41">
        <w:rPr>
          <w:sz w:val="24"/>
          <w:szCs w:val="24"/>
          <w:lang w:val="bg-BG"/>
        </w:rPr>
        <w:t xml:space="preserve"> </w:t>
      </w:r>
      <w:r w:rsidRPr="00F238D5">
        <w:rPr>
          <w:sz w:val="24"/>
          <w:szCs w:val="24"/>
          <w:lang w:val="bg-BG"/>
        </w:rPr>
        <w:t>отпадъци; вредни физични фактори. В този доклад са предвидени редица адекватни мерки</w:t>
      </w:r>
      <w:r w:rsidR="00DF1F41">
        <w:rPr>
          <w:sz w:val="24"/>
          <w:szCs w:val="24"/>
          <w:lang w:val="bg-BG"/>
        </w:rPr>
        <w:t xml:space="preserve"> </w:t>
      </w:r>
      <w:r w:rsidRPr="00F238D5">
        <w:rPr>
          <w:sz w:val="24"/>
          <w:szCs w:val="24"/>
          <w:lang w:val="bg-BG"/>
        </w:rPr>
        <w:t>за ограничаване изменението на климата, както и мерки за адаптиране към климатичните</w:t>
      </w:r>
      <w:r w:rsidR="00DF1F41">
        <w:rPr>
          <w:sz w:val="24"/>
          <w:szCs w:val="24"/>
          <w:lang w:val="bg-BG"/>
        </w:rPr>
        <w:t xml:space="preserve"> </w:t>
      </w:r>
      <w:r w:rsidRPr="00F238D5">
        <w:rPr>
          <w:sz w:val="24"/>
          <w:szCs w:val="24"/>
          <w:lang w:val="bg-BG"/>
        </w:rPr>
        <w:t>промени и за намаляване на риска от бедствия. Предвидените мерки са съобразени основно</w:t>
      </w:r>
      <w:r w:rsidR="00DF1F41">
        <w:rPr>
          <w:sz w:val="24"/>
          <w:szCs w:val="24"/>
          <w:lang w:val="bg-BG"/>
        </w:rPr>
        <w:t xml:space="preserve"> </w:t>
      </w:r>
      <w:r w:rsidRPr="00F238D5">
        <w:rPr>
          <w:sz w:val="24"/>
          <w:szCs w:val="24"/>
          <w:lang w:val="bg-BG"/>
        </w:rPr>
        <w:t>с:</w:t>
      </w:r>
    </w:p>
    <w:p w:rsidR="00804DDF" w:rsidRDefault="00804DDF" w:rsidP="00293F3F">
      <w:pPr>
        <w:autoSpaceDE w:val="0"/>
        <w:autoSpaceDN w:val="0"/>
        <w:adjustRightInd w:val="0"/>
        <w:ind w:firstLine="720"/>
        <w:jc w:val="both"/>
        <w:rPr>
          <w:sz w:val="24"/>
          <w:szCs w:val="24"/>
          <w:lang w:val="bg-BG"/>
        </w:rPr>
      </w:pPr>
      <w:r>
        <w:rPr>
          <w:sz w:val="24"/>
          <w:szCs w:val="24"/>
          <w:lang w:val="bg-BG"/>
        </w:rPr>
        <w:t>1. Директивите на ЕС в областта на околната среда;</w:t>
      </w:r>
    </w:p>
    <w:p w:rsidR="00804DDF" w:rsidRDefault="00804DDF" w:rsidP="00293F3F">
      <w:pPr>
        <w:autoSpaceDE w:val="0"/>
        <w:autoSpaceDN w:val="0"/>
        <w:adjustRightInd w:val="0"/>
        <w:ind w:firstLine="720"/>
        <w:jc w:val="both"/>
        <w:rPr>
          <w:sz w:val="24"/>
          <w:szCs w:val="24"/>
          <w:lang w:val="bg-BG"/>
        </w:rPr>
      </w:pPr>
      <w:r>
        <w:rPr>
          <w:sz w:val="24"/>
          <w:szCs w:val="24"/>
          <w:lang w:val="bg-BG"/>
        </w:rPr>
        <w:t>2. Националната стратегия за адаптация към изменението на климата и Плана за</w:t>
      </w:r>
      <w:r w:rsidR="00293F3F">
        <w:rPr>
          <w:sz w:val="24"/>
          <w:szCs w:val="24"/>
          <w:lang w:val="bg-BG"/>
        </w:rPr>
        <w:t xml:space="preserve"> </w:t>
      </w:r>
      <w:r>
        <w:rPr>
          <w:sz w:val="24"/>
          <w:szCs w:val="24"/>
          <w:lang w:val="bg-BG"/>
        </w:rPr>
        <w:t>действие;</w:t>
      </w:r>
    </w:p>
    <w:p w:rsidR="00804DDF" w:rsidRDefault="00DF1F41" w:rsidP="00293F3F">
      <w:pPr>
        <w:autoSpaceDE w:val="0"/>
        <w:autoSpaceDN w:val="0"/>
        <w:adjustRightInd w:val="0"/>
        <w:ind w:firstLine="720"/>
        <w:jc w:val="both"/>
        <w:rPr>
          <w:sz w:val="24"/>
          <w:szCs w:val="24"/>
          <w:lang w:val="bg-BG"/>
        </w:rPr>
      </w:pPr>
      <w:r>
        <w:rPr>
          <w:sz w:val="24"/>
          <w:szCs w:val="24"/>
          <w:lang w:val="bg-BG"/>
        </w:rPr>
        <w:t>3</w:t>
      </w:r>
      <w:r w:rsidR="00804DDF">
        <w:rPr>
          <w:sz w:val="24"/>
          <w:szCs w:val="24"/>
          <w:lang w:val="bg-BG"/>
        </w:rPr>
        <w:t>. Целите и приоритетите на програмите на Националния доверителен екофонд и</w:t>
      </w:r>
      <w:r>
        <w:rPr>
          <w:sz w:val="24"/>
          <w:szCs w:val="24"/>
          <w:lang w:val="bg-BG"/>
        </w:rPr>
        <w:t xml:space="preserve"> </w:t>
      </w:r>
      <w:r w:rsidR="00804DDF">
        <w:rPr>
          <w:sz w:val="24"/>
          <w:szCs w:val="24"/>
          <w:lang w:val="bg-BG"/>
        </w:rPr>
        <w:t>Третия национален план за действие по изменение на климата, предвиждащи намаляване на</w:t>
      </w:r>
      <w:r>
        <w:rPr>
          <w:sz w:val="24"/>
          <w:szCs w:val="24"/>
          <w:lang w:val="bg-BG"/>
        </w:rPr>
        <w:t xml:space="preserve"> </w:t>
      </w:r>
      <w:r w:rsidR="00804DDF">
        <w:rPr>
          <w:sz w:val="24"/>
          <w:szCs w:val="24"/>
          <w:lang w:val="bg-BG"/>
        </w:rPr>
        <w:t>емисиите парникови газове във всички сектори;</w:t>
      </w:r>
    </w:p>
    <w:p w:rsidR="00804DDF" w:rsidRDefault="00DF1F41" w:rsidP="00293F3F">
      <w:pPr>
        <w:autoSpaceDE w:val="0"/>
        <w:autoSpaceDN w:val="0"/>
        <w:adjustRightInd w:val="0"/>
        <w:ind w:firstLine="720"/>
        <w:jc w:val="both"/>
        <w:rPr>
          <w:sz w:val="24"/>
          <w:szCs w:val="24"/>
          <w:lang w:val="bg-BG"/>
        </w:rPr>
      </w:pPr>
      <w:r>
        <w:rPr>
          <w:sz w:val="24"/>
          <w:szCs w:val="24"/>
          <w:lang w:val="bg-BG"/>
        </w:rPr>
        <w:t>4</w:t>
      </w:r>
      <w:r w:rsidR="00804DDF">
        <w:rPr>
          <w:sz w:val="24"/>
          <w:szCs w:val="24"/>
          <w:lang w:val="bg-BG"/>
        </w:rPr>
        <w:t>. Закон за защита при бедствия.</w:t>
      </w:r>
    </w:p>
    <w:p w:rsidR="00804DDF" w:rsidRDefault="00DF1F41" w:rsidP="00293F3F">
      <w:pPr>
        <w:autoSpaceDE w:val="0"/>
        <w:autoSpaceDN w:val="0"/>
        <w:adjustRightInd w:val="0"/>
        <w:ind w:firstLine="720"/>
        <w:jc w:val="both"/>
        <w:rPr>
          <w:sz w:val="24"/>
          <w:szCs w:val="24"/>
          <w:lang w:val="bg-BG"/>
        </w:rPr>
      </w:pPr>
      <w:r>
        <w:rPr>
          <w:sz w:val="24"/>
          <w:szCs w:val="24"/>
          <w:lang w:val="bg-BG"/>
        </w:rPr>
        <w:t>5</w:t>
      </w:r>
      <w:r w:rsidR="00804DDF">
        <w:rPr>
          <w:sz w:val="24"/>
          <w:szCs w:val="24"/>
          <w:lang w:val="bg-BG"/>
        </w:rPr>
        <w:t>. Национална стратегия за намаляване на риска от бедствия 2018-2030.</w:t>
      </w:r>
    </w:p>
    <w:p w:rsidR="00804DDF" w:rsidRDefault="00DF1F41" w:rsidP="00293F3F">
      <w:pPr>
        <w:autoSpaceDE w:val="0"/>
        <w:autoSpaceDN w:val="0"/>
        <w:adjustRightInd w:val="0"/>
        <w:ind w:firstLine="720"/>
        <w:jc w:val="both"/>
        <w:rPr>
          <w:sz w:val="24"/>
          <w:szCs w:val="24"/>
          <w:lang w:val="bg-BG"/>
        </w:rPr>
      </w:pPr>
      <w:r>
        <w:rPr>
          <w:sz w:val="24"/>
          <w:szCs w:val="24"/>
          <w:lang w:val="bg-BG"/>
        </w:rPr>
        <w:t>6</w:t>
      </w:r>
      <w:r w:rsidR="00804DDF">
        <w:rPr>
          <w:sz w:val="24"/>
          <w:szCs w:val="24"/>
          <w:lang w:val="bg-BG"/>
        </w:rPr>
        <w:t xml:space="preserve">. Областния план за защита при бедствия на Област </w:t>
      </w:r>
      <w:r>
        <w:rPr>
          <w:sz w:val="24"/>
          <w:szCs w:val="24"/>
          <w:lang w:val="bg-BG"/>
        </w:rPr>
        <w:t>Силистра</w:t>
      </w:r>
      <w:r w:rsidR="00804DDF">
        <w:rPr>
          <w:sz w:val="24"/>
          <w:szCs w:val="24"/>
          <w:lang w:val="bg-BG"/>
        </w:rPr>
        <w:t>.;</w:t>
      </w:r>
    </w:p>
    <w:p w:rsidR="00804DDF" w:rsidRDefault="00DF1F41" w:rsidP="00293F3F">
      <w:pPr>
        <w:autoSpaceDE w:val="0"/>
        <w:autoSpaceDN w:val="0"/>
        <w:adjustRightInd w:val="0"/>
        <w:ind w:firstLine="720"/>
        <w:jc w:val="both"/>
        <w:rPr>
          <w:sz w:val="24"/>
          <w:szCs w:val="24"/>
          <w:lang w:val="bg-BG"/>
        </w:rPr>
      </w:pPr>
      <w:r>
        <w:rPr>
          <w:sz w:val="24"/>
          <w:szCs w:val="24"/>
          <w:lang w:val="bg-BG"/>
        </w:rPr>
        <w:t>7</w:t>
      </w:r>
      <w:r w:rsidR="00804DDF">
        <w:rPr>
          <w:sz w:val="24"/>
          <w:szCs w:val="24"/>
          <w:lang w:val="bg-BG"/>
        </w:rPr>
        <w:t xml:space="preserve">. Общинския план за защита при бедствия, аварии и катастрофи на община </w:t>
      </w:r>
      <w:r>
        <w:rPr>
          <w:sz w:val="24"/>
          <w:szCs w:val="24"/>
          <w:lang w:val="bg-BG"/>
        </w:rPr>
        <w:t>Алфатар;</w:t>
      </w:r>
    </w:p>
    <w:p w:rsidR="00804DDF" w:rsidRDefault="00DF1F41" w:rsidP="00293F3F">
      <w:pPr>
        <w:autoSpaceDE w:val="0"/>
        <w:autoSpaceDN w:val="0"/>
        <w:adjustRightInd w:val="0"/>
        <w:ind w:firstLine="720"/>
        <w:jc w:val="both"/>
        <w:rPr>
          <w:sz w:val="24"/>
          <w:szCs w:val="24"/>
          <w:lang w:val="bg-BG"/>
        </w:rPr>
      </w:pPr>
      <w:r>
        <w:rPr>
          <w:sz w:val="24"/>
          <w:szCs w:val="24"/>
          <w:lang w:val="bg-BG"/>
        </w:rPr>
        <w:t>8</w:t>
      </w:r>
      <w:r w:rsidR="00804DDF">
        <w:rPr>
          <w:sz w:val="24"/>
          <w:szCs w:val="24"/>
          <w:lang w:val="bg-BG"/>
        </w:rPr>
        <w:t xml:space="preserve">. Общинската програма за опазване на околната среда на община </w:t>
      </w:r>
      <w:r>
        <w:rPr>
          <w:sz w:val="24"/>
          <w:szCs w:val="24"/>
          <w:lang w:val="bg-BG"/>
        </w:rPr>
        <w:t>Алфатар</w:t>
      </w:r>
      <w:r w:rsidR="00804DDF">
        <w:rPr>
          <w:sz w:val="24"/>
          <w:szCs w:val="24"/>
          <w:lang w:val="bg-BG"/>
        </w:rPr>
        <w:t>;</w:t>
      </w:r>
    </w:p>
    <w:p w:rsidR="00F238D5" w:rsidRDefault="00DF1F41" w:rsidP="00293F3F">
      <w:pPr>
        <w:autoSpaceDE w:val="0"/>
        <w:autoSpaceDN w:val="0"/>
        <w:adjustRightInd w:val="0"/>
        <w:ind w:firstLine="720"/>
        <w:jc w:val="both"/>
        <w:rPr>
          <w:sz w:val="24"/>
          <w:szCs w:val="24"/>
          <w:lang w:val="bg-BG"/>
        </w:rPr>
      </w:pPr>
      <w:r>
        <w:rPr>
          <w:sz w:val="24"/>
          <w:szCs w:val="24"/>
          <w:lang w:val="bg-BG"/>
        </w:rPr>
        <w:t>9</w:t>
      </w:r>
      <w:r w:rsidR="00804DDF">
        <w:rPr>
          <w:sz w:val="24"/>
          <w:szCs w:val="24"/>
          <w:lang w:val="bg-BG"/>
        </w:rPr>
        <w:t xml:space="preserve">. Общинската Програма за управление на дейностите по отпадъците на община </w:t>
      </w:r>
      <w:r>
        <w:rPr>
          <w:sz w:val="24"/>
          <w:szCs w:val="24"/>
          <w:lang w:val="bg-BG"/>
        </w:rPr>
        <w:t>Алфатар</w:t>
      </w:r>
      <w:r w:rsidR="00804DDF">
        <w:rPr>
          <w:sz w:val="24"/>
          <w:szCs w:val="24"/>
          <w:lang w:val="bg-BG"/>
        </w:rPr>
        <w:t>;</w:t>
      </w:r>
    </w:p>
    <w:p w:rsidR="00804DDF" w:rsidRDefault="00F3190A" w:rsidP="00293F3F">
      <w:pPr>
        <w:autoSpaceDE w:val="0"/>
        <w:autoSpaceDN w:val="0"/>
        <w:adjustRightInd w:val="0"/>
        <w:ind w:firstLine="720"/>
        <w:jc w:val="both"/>
        <w:rPr>
          <w:sz w:val="24"/>
          <w:szCs w:val="24"/>
          <w:lang w:val="bg-BG"/>
        </w:rPr>
      </w:pPr>
      <w:r>
        <w:rPr>
          <w:sz w:val="24"/>
          <w:szCs w:val="24"/>
          <w:lang w:val="bg-BG"/>
        </w:rPr>
        <w:t>10</w:t>
      </w:r>
      <w:r w:rsidR="00804DDF">
        <w:rPr>
          <w:sz w:val="24"/>
          <w:szCs w:val="24"/>
          <w:lang w:val="bg-BG"/>
        </w:rPr>
        <w:t>. Общинската Програма за насърчаване използването на възобновяеми енергийни</w:t>
      </w:r>
    </w:p>
    <w:p w:rsidR="00804DDF" w:rsidRDefault="00804DDF" w:rsidP="00293F3F">
      <w:pPr>
        <w:autoSpaceDE w:val="0"/>
        <w:autoSpaceDN w:val="0"/>
        <w:adjustRightInd w:val="0"/>
        <w:jc w:val="both"/>
        <w:rPr>
          <w:sz w:val="24"/>
          <w:szCs w:val="24"/>
          <w:lang w:val="bg-BG"/>
        </w:rPr>
      </w:pPr>
      <w:r>
        <w:rPr>
          <w:sz w:val="24"/>
          <w:szCs w:val="24"/>
          <w:lang w:val="bg-BG"/>
        </w:rPr>
        <w:t>източници и биогорива за периода 2014-2020 г.</w:t>
      </w:r>
    </w:p>
    <w:p w:rsidR="00804DDF" w:rsidRDefault="00E1352D" w:rsidP="00293F3F">
      <w:pPr>
        <w:autoSpaceDE w:val="0"/>
        <w:autoSpaceDN w:val="0"/>
        <w:adjustRightInd w:val="0"/>
        <w:ind w:firstLine="720"/>
        <w:jc w:val="both"/>
        <w:rPr>
          <w:sz w:val="24"/>
          <w:szCs w:val="24"/>
          <w:lang w:val="bg-BG"/>
        </w:rPr>
      </w:pPr>
      <w:r>
        <w:rPr>
          <w:sz w:val="24"/>
          <w:szCs w:val="24"/>
          <w:lang w:val="bg-BG"/>
        </w:rPr>
        <w:t>11</w:t>
      </w:r>
      <w:r w:rsidR="00804DDF">
        <w:rPr>
          <w:sz w:val="24"/>
          <w:szCs w:val="24"/>
          <w:lang w:val="bg-BG"/>
        </w:rPr>
        <w:t xml:space="preserve">. Плана за енергийна ефективност на община </w:t>
      </w:r>
      <w:r>
        <w:rPr>
          <w:sz w:val="24"/>
          <w:szCs w:val="24"/>
          <w:lang w:val="bg-BG"/>
        </w:rPr>
        <w:t>Алфатар</w:t>
      </w:r>
      <w:r w:rsidR="00804DDF">
        <w:rPr>
          <w:sz w:val="24"/>
          <w:szCs w:val="24"/>
          <w:lang w:val="bg-BG"/>
        </w:rPr>
        <w:t xml:space="preserve"> за периода 2014-2024 г.</w:t>
      </w:r>
    </w:p>
    <w:p w:rsidR="00804DDF" w:rsidRDefault="00804DDF" w:rsidP="00E1352D">
      <w:pPr>
        <w:autoSpaceDE w:val="0"/>
        <w:autoSpaceDN w:val="0"/>
        <w:adjustRightInd w:val="0"/>
        <w:ind w:firstLine="720"/>
        <w:jc w:val="both"/>
        <w:rPr>
          <w:sz w:val="24"/>
          <w:szCs w:val="24"/>
          <w:lang w:val="bg-BG"/>
        </w:rPr>
      </w:pPr>
      <w:r>
        <w:rPr>
          <w:sz w:val="24"/>
          <w:szCs w:val="24"/>
          <w:lang w:val="bg-BG"/>
        </w:rPr>
        <w:t>Предвидените мерки в Плана за интегрирано развитие на общината са напълно</w:t>
      </w:r>
      <w:r w:rsidR="00E1352D">
        <w:rPr>
          <w:sz w:val="24"/>
          <w:szCs w:val="24"/>
          <w:lang w:val="bg-BG"/>
        </w:rPr>
        <w:t xml:space="preserve"> </w:t>
      </w:r>
      <w:r>
        <w:rPr>
          <w:sz w:val="24"/>
          <w:szCs w:val="24"/>
          <w:lang w:val="bg-BG"/>
        </w:rPr>
        <w:t>съобразени с набелязаните в Доклада за екологична оценка на ОУПО мерки за ограничаване</w:t>
      </w:r>
      <w:r w:rsidR="00E1352D">
        <w:rPr>
          <w:sz w:val="24"/>
          <w:szCs w:val="24"/>
          <w:lang w:val="bg-BG"/>
        </w:rPr>
        <w:t xml:space="preserve"> </w:t>
      </w:r>
      <w:r>
        <w:rPr>
          <w:sz w:val="24"/>
          <w:szCs w:val="24"/>
          <w:lang w:val="bg-BG"/>
        </w:rPr>
        <w:t>изменението на климата, както и с мерките за адаптиране към климатичните промени и за</w:t>
      </w:r>
    </w:p>
    <w:p w:rsidR="00804DDF" w:rsidRDefault="00804DDF" w:rsidP="00E1352D">
      <w:pPr>
        <w:autoSpaceDE w:val="0"/>
        <w:autoSpaceDN w:val="0"/>
        <w:adjustRightInd w:val="0"/>
        <w:jc w:val="both"/>
        <w:rPr>
          <w:sz w:val="24"/>
          <w:szCs w:val="24"/>
          <w:lang w:val="bg-BG"/>
        </w:rPr>
      </w:pPr>
      <w:r>
        <w:rPr>
          <w:sz w:val="24"/>
          <w:szCs w:val="24"/>
          <w:lang w:val="bg-BG"/>
        </w:rPr>
        <w:t>намаляване на риска от бедствия.</w:t>
      </w:r>
    </w:p>
    <w:p w:rsidR="00804DDF" w:rsidRDefault="00804DDF" w:rsidP="00C21C1B">
      <w:pPr>
        <w:autoSpaceDE w:val="0"/>
        <w:autoSpaceDN w:val="0"/>
        <w:adjustRightInd w:val="0"/>
        <w:ind w:firstLine="720"/>
        <w:jc w:val="both"/>
        <w:rPr>
          <w:sz w:val="24"/>
          <w:szCs w:val="24"/>
          <w:lang w:val="bg-BG"/>
        </w:rPr>
      </w:pPr>
      <w:r>
        <w:rPr>
          <w:sz w:val="24"/>
          <w:szCs w:val="24"/>
          <w:lang w:val="bg-BG"/>
        </w:rPr>
        <w:t>Освен че всички мерки в ПИРО, косвено са съобразени и хармонизирани с набелязаните</w:t>
      </w:r>
      <w:r w:rsidR="00C21C1B">
        <w:rPr>
          <w:sz w:val="24"/>
          <w:szCs w:val="24"/>
          <w:lang w:val="bg-BG"/>
        </w:rPr>
        <w:t xml:space="preserve"> </w:t>
      </w:r>
      <w:r>
        <w:rPr>
          <w:sz w:val="24"/>
          <w:szCs w:val="24"/>
          <w:lang w:val="bg-BG"/>
        </w:rPr>
        <w:t>в Доклада за екологична оценка на ОУПО мерки за ограничаване изменението на климата,</w:t>
      </w:r>
      <w:r w:rsidR="00C21C1B">
        <w:rPr>
          <w:sz w:val="24"/>
          <w:szCs w:val="24"/>
          <w:lang w:val="bg-BG"/>
        </w:rPr>
        <w:t xml:space="preserve"> </w:t>
      </w:r>
      <w:r>
        <w:rPr>
          <w:sz w:val="24"/>
          <w:szCs w:val="24"/>
          <w:lang w:val="bg-BG"/>
        </w:rPr>
        <w:t>както и с мерките за адаптиране към климатичните промени и за намаляване на риска от</w:t>
      </w:r>
      <w:r w:rsidR="00C21C1B">
        <w:rPr>
          <w:sz w:val="24"/>
          <w:szCs w:val="24"/>
          <w:lang w:val="bg-BG"/>
        </w:rPr>
        <w:t xml:space="preserve"> </w:t>
      </w:r>
      <w:r>
        <w:rPr>
          <w:sz w:val="24"/>
          <w:szCs w:val="24"/>
          <w:lang w:val="bg-BG"/>
        </w:rPr>
        <w:t>бедствия, в ПИРО са набелязани и конкретни мерки в тази насока, с което се слага</w:t>
      </w:r>
      <w:r w:rsidR="00C21C1B">
        <w:rPr>
          <w:sz w:val="24"/>
          <w:szCs w:val="24"/>
          <w:lang w:val="bg-BG"/>
        </w:rPr>
        <w:t xml:space="preserve"> </w:t>
      </w:r>
      <w:r>
        <w:rPr>
          <w:sz w:val="24"/>
          <w:szCs w:val="24"/>
          <w:lang w:val="bg-BG"/>
        </w:rPr>
        <w:t>допълнителен акцент върху важността на проблема за ограничаване изменението на климата,</w:t>
      </w:r>
    </w:p>
    <w:p w:rsidR="00804DDF" w:rsidRDefault="00804DDF" w:rsidP="00C21C1B">
      <w:pPr>
        <w:jc w:val="both"/>
        <w:rPr>
          <w:sz w:val="24"/>
          <w:szCs w:val="24"/>
          <w:lang w:val="bg-BG"/>
        </w:rPr>
      </w:pPr>
      <w:r>
        <w:rPr>
          <w:sz w:val="24"/>
          <w:szCs w:val="24"/>
          <w:lang w:val="bg-BG"/>
        </w:rPr>
        <w:lastRenderedPageBreak/>
        <w:t>за адаптиране към климатичните промени и за намаляване на риска от бедствия.</w:t>
      </w:r>
    </w:p>
    <w:p w:rsidR="00C84D35" w:rsidRDefault="00C84D35" w:rsidP="00C84D35">
      <w:pPr>
        <w:jc w:val="both"/>
        <w:rPr>
          <w:b/>
          <w:iCs/>
          <w:color w:val="000000"/>
          <w:sz w:val="24"/>
          <w:szCs w:val="24"/>
          <w:lang w:val="bg-BG"/>
        </w:rPr>
      </w:pPr>
    </w:p>
    <w:p w:rsidR="001F5832" w:rsidRDefault="001F5832" w:rsidP="00623947">
      <w:pPr>
        <w:jc w:val="both"/>
        <w:rPr>
          <w:b/>
          <w:iCs/>
          <w:color w:val="000000"/>
          <w:sz w:val="24"/>
          <w:szCs w:val="24"/>
          <w:lang w:val="bg-BG"/>
        </w:rPr>
      </w:pPr>
    </w:p>
    <w:p w:rsidR="001F5832" w:rsidRDefault="001F5832"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5A1BA9" w:rsidRDefault="005A1BA9" w:rsidP="00623947">
      <w:pPr>
        <w:jc w:val="both"/>
        <w:rPr>
          <w:b/>
          <w:iCs/>
          <w:color w:val="000000"/>
          <w:sz w:val="24"/>
          <w:szCs w:val="24"/>
          <w:lang w:val="bg-BG"/>
        </w:rPr>
      </w:pPr>
    </w:p>
    <w:p w:rsidR="001F5832" w:rsidRDefault="003200C6" w:rsidP="003200C6">
      <w:pPr>
        <w:jc w:val="both"/>
        <w:rPr>
          <w:b/>
          <w:iCs/>
          <w:color w:val="000000"/>
          <w:sz w:val="24"/>
          <w:szCs w:val="24"/>
          <w:lang w:val="bg-BG"/>
        </w:rPr>
      </w:pPr>
      <w:r w:rsidRPr="003200C6">
        <w:rPr>
          <w:b/>
          <w:iCs/>
          <w:color w:val="000000"/>
          <w:sz w:val="24"/>
          <w:szCs w:val="24"/>
          <w:lang w:val="bg-BG"/>
        </w:rPr>
        <w:t>VII. НЕОБ</w:t>
      </w:r>
      <w:r>
        <w:rPr>
          <w:b/>
          <w:iCs/>
          <w:color w:val="000000"/>
          <w:sz w:val="24"/>
          <w:szCs w:val="24"/>
          <w:lang w:val="bg-BG"/>
        </w:rPr>
        <w:t xml:space="preserve">ХОДИМИ ДЕЙСТВИЯ И ИНДИКАТОРИ ЗА </w:t>
      </w:r>
      <w:r w:rsidRPr="003200C6">
        <w:rPr>
          <w:b/>
          <w:iCs/>
          <w:color w:val="000000"/>
          <w:sz w:val="24"/>
          <w:szCs w:val="24"/>
          <w:lang w:val="bg-BG"/>
        </w:rPr>
        <w:t>НАБЛЮДЕНИЕ И ОЦЕНКА НА ПИРО</w:t>
      </w:r>
    </w:p>
    <w:p w:rsidR="00CE1B81" w:rsidRDefault="00CE1B81" w:rsidP="00CE1B81">
      <w:pPr>
        <w:ind w:firstLine="720"/>
        <w:jc w:val="both"/>
        <w:rPr>
          <w:iCs/>
          <w:color w:val="000000"/>
          <w:sz w:val="24"/>
          <w:szCs w:val="24"/>
          <w:lang w:val="bg-BG"/>
        </w:rPr>
      </w:pPr>
      <w:r w:rsidRPr="00CE1B81">
        <w:rPr>
          <w:iCs/>
          <w:color w:val="000000"/>
          <w:sz w:val="24"/>
          <w:szCs w:val="24"/>
          <w:lang w:val="bg-BG"/>
        </w:rPr>
        <w:t xml:space="preserve">Ефективната реализация на Плана за интегрирано развитие на община </w:t>
      </w:r>
      <w:r>
        <w:rPr>
          <w:iCs/>
          <w:color w:val="000000"/>
          <w:sz w:val="24"/>
          <w:szCs w:val="24"/>
          <w:lang w:val="bg-BG"/>
        </w:rPr>
        <w:t>Алфатар</w:t>
      </w:r>
      <w:r w:rsidRPr="00CE1B81">
        <w:rPr>
          <w:iCs/>
          <w:color w:val="000000"/>
          <w:sz w:val="24"/>
          <w:szCs w:val="24"/>
          <w:lang w:val="bg-BG"/>
        </w:rPr>
        <w:t xml:space="preserve"> през</w:t>
      </w:r>
      <w:r>
        <w:rPr>
          <w:iCs/>
          <w:color w:val="000000"/>
          <w:sz w:val="24"/>
          <w:szCs w:val="24"/>
          <w:lang w:val="bg-BG"/>
        </w:rPr>
        <w:t xml:space="preserve"> 7-те </w:t>
      </w:r>
      <w:r w:rsidRPr="00CE1B81">
        <w:rPr>
          <w:iCs/>
          <w:color w:val="000000"/>
          <w:sz w:val="24"/>
          <w:szCs w:val="24"/>
          <w:lang w:val="bg-BG"/>
        </w:rPr>
        <w:t>години на неговото действие изисква способност за адаптация към променящите се</w:t>
      </w:r>
      <w:r>
        <w:rPr>
          <w:iCs/>
          <w:color w:val="000000"/>
          <w:sz w:val="24"/>
          <w:szCs w:val="24"/>
          <w:lang w:val="bg-BG"/>
        </w:rPr>
        <w:t xml:space="preserve"> </w:t>
      </w:r>
      <w:r w:rsidRPr="00CE1B81">
        <w:rPr>
          <w:iCs/>
          <w:color w:val="000000"/>
          <w:sz w:val="24"/>
          <w:szCs w:val="24"/>
          <w:lang w:val="bg-BG"/>
        </w:rPr>
        <w:t>характеристики на общината и на околната нормативно-правна, икономическа и социална</w:t>
      </w:r>
      <w:r>
        <w:rPr>
          <w:iCs/>
          <w:color w:val="000000"/>
          <w:sz w:val="24"/>
          <w:szCs w:val="24"/>
          <w:lang w:val="bg-BG"/>
        </w:rPr>
        <w:t xml:space="preserve"> </w:t>
      </w:r>
      <w:r w:rsidRPr="00CE1B81">
        <w:rPr>
          <w:iCs/>
          <w:color w:val="000000"/>
          <w:sz w:val="24"/>
          <w:szCs w:val="24"/>
          <w:lang w:val="bg-BG"/>
        </w:rPr>
        <w:t xml:space="preserve">среда. </w:t>
      </w:r>
    </w:p>
    <w:p w:rsidR="00CE1B81" w:rsidRPr="00CE1B81" w:rsidRDefault="00CE1B81" w:rsidP="00CE1B81">
      <w:pPr>
        <w:ind w:firstLine="720"/>
        <w:jc w:val="both"/>
        <w:rPr>
          <w:iCs/>
          <w:color w:val="000000"/>
          <w:sz w:val="24"/>
          <w:szCs w:val="24"/>
          <w:lang w:val="bg-BG"/>
        </w:rPr>
      </w:pPr>
      <w:r w:rsidRPr="00CE1B81">
        <w:rPr>
          <w:iCs/>
          <w:color w:val="000000"/>
          <w:sz w:val="24"/>
          <w:szCs w:val="24"/>
          <w:lang w:val="bg-BG"/>
        </w:rPr>
        <w:t>За да бъде ПИРО основа за разработване на стратегическите документи и през</w:t>
      </w:r>
      <w:r>
        <w:rPr>
          <w:iCs/>
          <w:color w:val="000000"/>
          <w:sz w:val="24"/>
          <w:szCs w:val="24"/>
          <w:lang w:val="bg-BG"/>
        </w:rPr>
        <w:t xml:space="preserve"> </w:t>
      </w:r>
      <w:r w:rsidRPr="00CE1B81">
        <w:rPr>
          <w:iCs/>
          <w:color w:val="000000"/>
          <w:sz w:val="24"/>
          <w:szCs w:val="24"/>
          <w:lang w:val="bg-BG"/>
        </w:rPr>
        <w:t>последващия планов период, е необходимо той да е актуален и в края на 2027 г. Това</w:t>
      </w:r>
      <w:r>
        <w:rPr>
          <w:iCs/>
          <w:color w:val="000000"/>
          <w:sz w:val="24"/>
          <w:szCs w:val="24"/>
          <w:lang w:val="bg-BG"/>
        </w:rPr>
        <w:t xml:space="preserve"> </w:t>
      </w:r>
      <w:r w:rsidRPr="00CE1B81">
        <w:rPr>
          <w:iCs/>
          <w:color w:val="000000"/>
          <w:sz w:val="24"/>
          <w:szCs w:val="24"/>
          <w:lang w:val="bg-BG"/>
        </w:rPr>
        <w:t>определя нуждата от разработване на система за наблюдение и оценка на Плана за</w:t>
      </w:r>
      <w:r>
        <w:rPr>
          <w:iCs/>
          <w:color w:val="000000"/>
          <w:sz w:val="24"/>
          <w:szCs w:val="24"/>
          <w:lang w:val="bg-BG"/>
        </w:rPr>
        <w:t xml:space="preserve"> </w:t>
      </w:r>
      <w:r w:rsidRPr="00CE1B81">
        <w:rPr>
          <w:iCs/>
          <w:color w:val="000000"/>
          <w:sz w:val="24"/>
          <w:szCs w:val="24"/>
          <w:lang w:val="bg-BG"/>
        </w:rPr>
        <w:t xml:space="preserve">интегрирано развитие на община </w:t>
      </w:r>
      <w:r>
        <w:rPr>
          <w:iCs/>
          <w:color w:val="000000"/>
          <w:sz w:val="24"/>
          <w:szCs w:val="24"/>
          <w:lang w:val="bg-BG"/>
        </w:rPr>
        <w:t>Алфатар</w:t>
      </w:r>
      <w:r w:rsidRPr="00CE1B81">
        <w:rPr>
          <w:iCs/>
          <w:color w:val="000000"/>
          <w:sz w:val="24"/>
          <w:szCs w:val="24"/>
          <w:lang w:val="bg-BG"/>
        </w:rPr>
        <w:t xml:space="preserve"> за периода 2021 – 2027 г.</w:t>
      </w:r>
    </w:p>
    <w:p w:rsidR="00BE1161" w:rsidRDefault="00CE1B81" w:rsidP="00CE1B81">
      <w:pPr>
        <w:ind w:firstLine="720"/>
        <w:jc w:val="both"/>
        <w:rPr>
          <w:iCs/>
          <w:color w:val="000000"/>
          <w:sz w:val="24"/>
          <w:szCs w:val="24"/>
          <w:lang w:val="en-US"/>
        </w:rPr>
      </w:pPr>
      <w:r w:rsidRPr="00CE1B81">
        <w:rPr>
          <w:iCs/>
          <w:color w:val="000000"/>
          <w:sz w:val="24"/>
          <w:szCs w:val="24"/>
          <w:lang w:val="bg-BG"/>
        </w:rPr>
        <w:t>Целта на системата е да се определи степента на изпълнение на планираните цели, да</w:t>
      </w:r>
      <w:r>
        <w:rPr>
          <w:iCs/>
          <w:color w:val="000000"/>
          <w:sz w:val="24"/>
          <w:szCs w:val="24"/>
          <w:lang w:val="bg-BG"/>
        </w:rPr>
        <w:t xml:space="preserve"> </w:t>
      </w:r>
      <w:r w:rsidRPr="00CE1B81">
        <w:rPr>
          <w:iCs/>
          <w:color w:val="000000"/>
          <w:sz w:val="24"/>
          <w:szCs w:val="24"/>
          <w:lang w:val="bg-BG"/>
        </w:rPr>
        <w:t>се проследи съответствието на ПИРО с променящите се условия и да се аргументира нуждата</w:t>
      </w:r>
      <w:r>
        <w:rPr>
          <w:iCs/>
          <w:color w:val="000000"/>
          <w:sz w:val="24"/>
          <w:szCs w:val="24"/>
          <w:lang w:val="bg-BG"/>
        </w:rPr>
        <w:t xml:space="preserve"> </w:t>
      </w:r>
      <w:r w:rsidRPr="00CE1B81">
        <w:rPr>
          <w:iCs/>
          <w:color w:val="000000"/>
          <w:sz w:val="24"/>
          <w:szCs w:val="24"/>
          <w:lang w:val="bg-BG"/>
        </w:rPr>
        <w:t>от неговата актуализация.</w:t>
      </w:r>
    </w:p>
    <w:p w:rsidR="000D56C3" w:rsidRDefault="000D56C3" w:rsidP="00CE1B81">
      <w:pPr>
        <w:ind w:firstLine="720"/>
        <w:jc w:val="both"/>
        <w:rPr>
          <w:iCs/>
          <w:color w:val="000000"/>
          <w:sz w:val="24"/>
          <w:szCs w:val="24"/>
          <w:lang w:val="en-US"/>
        </w:rPr>
      </w:pPr>
      <w:r w:rsidRPr="000D56C3">
        <w:rPr>
          <w:iCs/>
          <w:color w:val="000000"/>
          <w:sz w:val="24"/>
          <w:szCs w:val="24"/>
          <w:lang w:val="en-US"/>
        </w:rPr>
        <w:t>Системата от индикатори за наблюдение на изпълнението на плана, въз основа на събраната обективна информация и данни, отчита напредъка и степента на постигане на целите и приоритетите за развитие на общината по физически и финансови характеристики.</w:t>
      </w:r>
    </w:p>
    <w:p w:rsidR="000D56C3" w:rsidRDefault="000D56C3" w:rsidP="00CE1B81">
      <w:pPr>
        <w:ind w:firstLine="720"/>
        <w:jc w:val="both"/>
        <w:rPr>
          <w:iCs/>
          <w:color w:val="000000"/>
          <w:sz w:val="24"/>
          <w:szCs w:val="24"/>
          <w:lang w:val="en-US"/>
        </w:rPr>
      </w:pPr>
      <w:r w:rsidRPr="000D56C3">
        <w:rPr>
          <w:iCs/>
          <w:color w:val="000000"/>
          <w:sz w:val="24"/>
          <w:szCs w:val="24"/>
          <w:lang w:val="en-US"/>
        </w:rPr>
        <w:t>Индикаторите за наблюдение следва да обхващат физическите характеристики (параметри) по отношение реализацията на поставените цели и приоритети за развитие, като стойностите им могат да бъдат абсолютни или относителни. За целите на плана е подходящо да се използват два вида индикатори: за продукт и за резултат.</w:t>
      </w:r>
    </w:p>
    <w:p w:rsidR="000D56C3" w:rsidRDefault="000D56C3" w:rsidP="00CE1B81">
      <w:pPr>
        <w:ind w:firstLine="720"/>
        <w:jc w:val="both"/>
        <w:rPr>
          <w:iCs/>
          <w:color w:val="000000"/>
          <w:sz w:val="24"/>
          <w:szCs w:val="24"/>
          <w:lang w:val="en-US"/>
        </w:rPr>
      </w:pPr>
      <w:r w:rsidRPr="000D56C3">
        <w:rPr>
          <w:iCs/>
          <w:color w:val="000000"/>
          <w:sz w:val="24"/>
          <w:szCs w:val="24"/>
          <w:lang w:val="en-US"/>
        </w:rPr>
        <w:t>Индикаторите за продукт се отнасят до наблюдението и оценката на изпълнението на определените приоритети и/или мерки за развитие на общината. По някои от приоритетите те могат да се отнасят за предвидени или изпълнявани конкретни проекти с важно значение за развитието на територията на общината. Дефинираните индикатори са количествено измерими и осигуряват обективност по отношение на оценките и изводите за конкретните постижения при реализацията на приоритетите и постигнатото пряко въздействие в съответната област.</w:t>
      </w:r>
    </w:p>
    <w:p w:rsidR="000D56C3" w:rsidRPr="000D56C3" w:rsidRDefault="000D56C3" w:rsidP="00CE1B81">
      <w:pPr>
        <w:ind w:firstLine="720"/>
        <w:jc w:val="both"/>
        <w:rPr>
          <w:iCs/>
          <w:color w:val="000000"/>
          <w:sz w:val="24"/>
          <w:szCs w:val="24"/>
          <w:lang w:val="en-US"/>
        </w:rPr>
      </w:pPr>
      <w:r w:rsidRPr="000D56C3">
        <w:rPr>
          <w:iCs/>
          <w:color w:val="000000"/>
          <w:sz w:val="24"/>
          <w:szCs w:val="24"/>
          <w:lang w:val="en-US"/>
        </w:rPr>
        <w:t>Индикаторите за резултат отчитат изпълнението на стратегическите цели и имат значение за цялостната оценка на ефективността на избраната стратегия и политика за устойчиво интегрирано местно развитие за съответния период. Степента на въздействие се отчита с количествено и/или качествено измерими индикатори, а в някои случаи – с качествени оценки относно достигнатата степен в социалното, икономическото и инфраструктурното развитие на общината и приноса на това развитие за общото развитие на региона.</w:t>
      </w:r>
    </w:p>
    <w:p w:rsidR="005A1BA9" w:rsidRPr="00CE1B81" w:rsidRDefault="00CE1B81" w:rsidP="00CE1B81">
      <w:pPr>
        <w:ind w:firstLine="720"/>
        <w:jc w:val="both"/>
        <w:rPr>
          <w:iCs/>
          <w:color w:val="000000"/>
          <w:sz w:val="24"/>
          <w:szCs w:val="24"/>
          <w:lang w:val="bg-BG"/>
        </w:rPr>
      </w:pPr>
      <w:r w:rsidRPr="00CE1B81">
        <w:rPr>
          <w:iCs/>
          <w:color w:val="000000"/>
          <w:sz w:val="24"/>
          <w:szCs w:val="24"/>
          <w:lang w:val="bg-BG"/>
        </w:rPr>
        <w:t>Индикаторите за наблюдение и оценка на изпълнението на ПИРО за периода 2021-2027</w:t>
      </w:r>
      <w:r>
        <w:rPr>
          <w:iCs/>
          <w:color w:val="000000"/>
          <w:sz w:val="24"/>
          <w:szCs w:val="24"/>
          <w:lang w:val="bg-BG"/>
        </w:rPr>
        <w:t xml:space="preserve"> </w:t>
      </w:r>
      <w:r w:rsidRPr="00CE1B81">
        <w:rPr>
          <w:iCs/>
          <w:color w:val="000000"/>
          <w:sz w:val="24"/>
          <w:szCs w:val="24"/>
          <w:lang w:val="bg-BG"/>
        </w:rPr>
        <w:t>г. са посочени в</w:t>
      </w:r>
      <w:r>
        <w:rPr>
          <w:iCs/>
          <w:color w:val="000000"/>
          <w:sz w:val="24"/>
          <w:szCs w:val="24"/>
          <w:lang w:val="bg-BG"/>
        </w:rPr>
        <w:t xml:space="preserve"> Матрица на индикаторите (Приложение</w:t>
      </w:r>
      <w:r w:rsidRPr="00CE1B81">
        <w:rPr>
          <w:iCs/>
          <w:color w:val="000000"/>
          <w:sz w:val="24"/>
          <w:szCs w:val="24"/>
          <w:lang w:val="bg-BG"/>
        </w:rPr>
        <w:t xml:space="preserve"> № 3).</w:t>
      </w:r>
    </w:p>
    <w:p w:rsidR="00BE1161" w:rsidRDefault="00BE1161" w:rsidP="003200C6">
      <w:pPr>
        <w:jc w:val="both"/>
        <w:rPr>
          <w:b/>
          <w:iCs/>
          <w:color w:val="000000"/>
          <w:sz w:val="24"/>
          <w:szCs w:val="24"/>
          <w:lang w:val="bg-BG"/>
        </w:rPr>
      </w:pPr>
    </w:p>
    <w:p w:rsidR="00170C32" w:rsidRPr="00170C32" w:rsidRDefault="00170C32" w:rsidP="00170C32">
      <w:pPr>
        <w:jc w:val="both"/>
        <w:rPr>
          <w:b/>
          <w:iCs/>
          <w:color w:val="000000"/>
          <w:sz w:val="24"/>
          <w:szCs w:val="24"/>
          <w:lang w:val="bg-BG"/>
        </w:rPr>
      </w:pPr>
      <w:r w:rsidRPr="00170C32">
        <w:rPr>
          <w:b/>
          <w:iCs/>
          <w:color w:val="000000"/>
          <w:sz w:val="24"/>
          <w:szCs w:val="24"/>
          <w:lang w:val="bg-BG"/>
        </w:rPr>
        <w:t>VIII. ПРЕДВАРИТЕЛНА ОЦЕНКА, СЪГЛАСНО УСЛОВИЯТА НА ЧЛ. 32 ОТ</w:t>
      </w:r>
    </w:p>
    <w:p w:rsidR="00170C32" w:rsidRPr="00170C32" w:rsidRDefault="00170C32" w:rsidP="00170C32">
      <w:pPr>
        <w:jc w:val="both"/>
        <w:rPr>
          <w:b/>
          <w:iCs/>
          <w:color w:val="000000"/>
          <w:sz w:val="24"/>
          <w:szCs w:val="24"/>
          <w:lang w:val="bg-BG"/>
        </w:rPr>
      </w:pPr>
      <w:r w:rsidRPr="00170C32">
        <w:rPr>
          <w:b/>
          <w:iCs/>
          <w:color w:val="000000"/>
          <w:sz w:val="24"/>
          <w:szCs w:val="24"/>
          <w:lang w:val="bg-BG"/>
        </w:rPr>
        <w:t>ЗРР</w:t>
      </w:r>
    </w:p>
    <w:p w:rsidR="00BE1161" w:rsidRDefault="00BE1161" w:rsidP="003200C6">
      <w:pPr>
        <w:jc w:val="both"/>
        <w:rPr>
          <w:b/>
          <w:iCs/>
          <w:color w:val="000000"/>
          <w:sz w:val="24"/>
          <w:szCs w:val="24"/>
          <w:lang w:val="bg-BG"/>
        </w:rPr>
      </w:pPr>
    </w:p>
    <w:p w:rsidR="00BE1161" w:rsidRDefault="00F963C4" w:rsidP="002B19E9">
      <w:pPr>
        <w:ind w:firstLine="720"/>
        <w:jc w:val="both"/>
        <w:rPr>
          <w:iCs/>
          <w:color w:val="000000"/>
          <w:sz w:val="24"/>
          <w:szCs w:val="24"/>
          <w:lang w:val="bg-BG"/>
        </w:rPr>
      </w:pPr>
      <w:r w:rsidRPr="00F963C4">
        <w:rPr>
          <w:iCs/>
          <w:color w:val="000000"/>
          <w:sz w:val="24"/>
          <w:szCs w:val="24"/>
          <w:lang w:val="bg-BG"/>
        </w:rPr>
        <w:t>Съгласно Чл. 32, ал.1 на Закона за регионалното развитие, едновременно с</w:t>
      </w:r>
      <w:r>
        <w:rPr>
          <w:iCs/>
          <w:color w:val="000000"/>
          <w:sz w:val="24"/>
          <w:szCs w:val="24"/>
          <w:lang w:val="bg-BG"/>
        </w:rPr>
        <w:t xml:space="preserve"> </w:t>
      </w:r>
      <w:r w:rsidRPr="00F963C4">
        <w:rPr>
          <w:iCs/>
          <w:color w:val="000000"/>
          <w:sz w:val="24"/>
          <w:szCs w:val="24"/>
          <w:lang w:val="bg-BG"/>
        </w:rPr>
        <w:t>разработването на ПИРО се извършва екологична оценка или се преценява необходимостта</w:t>
      </w:r>
      <w:r>
        <w:rPr>
          <w:iCs/>
          <w:color w:val="000000"/>
          <w:sz w:val="24"/>
          <w:szCs w:val="24"/>
          <w:lang w:val="bg-BG"/>
        </w:rPr>
        <w:t xml:space="preserve"> </w:t>
      </w:r>
      <w:r w:rsidRPr="00F963C4">
        <w:rPr>
          <w:iCs/>
          <w:color w:val="000000"/>
          <w:sz w:val="24"/>
          <w:szCs w:val="24"/>
          <w:lang w:val="bg-BG"/>
        </w:rPr>
        <w:t xml:space="preserve">от извършване на екологична оценка по реда на Закона за опазване на околната среда. </w:t>
      </w:r>
    </w:p>
    <w:p w:rsidR="00B57DF1" w:rsidRDefault="00B57DF1" w:rsidP="002B19E9">
      <w:pPr>
        <w:ind w:firstLine="720"/>
        <w:jc w:val="both"/>
        <w:rPr>
          <w:iCs/>
          <w:color w:val="000000"/>
          <w:sz w:val="24"/>
          <w:szCs w:val="24"/>
          <w:lang w:val="bg-BG"/>
        </w:rPr>
      </w:pPr>
    </w:p>
    <w:p w:rsidR="003A4DAA" w:rsidRDefault="003A4DAA" w:rsidP="00B57DF1">
      <w:pPr>
        <w:ind w:firstLine="720"/>
        <w:rPr>
          <w:iCs/>
          <w:color w:val="000000"/>
          <w:sz w:val="24"/>
          <w:szCs w:val="24"/>
          <w:lang w:val="en-US"/>
        </w:rPr>
      </w:pPr>
    </w:p>
    <w:p w:rsidR="00B57DF1" w:rsidRDefault="00B57DF1" w:rsidP="00B57DF1">
      <w:pPr>
        <w:ind w:firstLine="720"/>
        <w:rPr>
          <w:iCs/>
          <w:color w:val="000000"/>
          <w:sz w:val="24"/>
          <w:szCs w:val="24"/>
          <w:lang w:val="bg-BG"/>
        </w:rPr>
      </w:pPr>
      <w:r>
        <w:rPr>
          <w:iCs/>
          <w:color w:val="000000"/>
          <w:sz w:val="24"/>
          <w:szCs w:val="24"/>
          <w:lang w:val="bg-BG"/>
        </w:rPr>
        <w:t xml:space="preserve">Позовавайки се на разпоредбите на чл.32, ал.2 от </w:t>
      </w:r>
      <w:r w:rsidRPr="00F963C4">
        <w:rPr>
          <w:iCs/>
          <w:color w:val="000000"/>
          <w:sz w:val="24"/>
          <w:szCs w:val="24"/>
          <w:lang w:val="bg-BG"/>
        </w:rPr>
        <w:t>Закона за регионалното развитие</w:t>
      </w:r>
      <w:r>
        <w:rPr>
          <w:iCs/>
          <w:color w:val="000000"/>
          <w:sz w:val="24"/>
          <w:szCs w:val="24"/>
          <w:lang w:val="bg-BG"/>
        </w:rPr>
        <w:t xml:space="preserve"> кмета на Община Алфатар е преценил, че не е необходимо </w:t>
      </w:r>
      <w:r w:rsidRPr="00B57DF1">
        <w:rPr>
          <w:iCs/>
          <w:color w:val="000000"/>
          <w:sz w:val="24"/>
          <w:szCs w:val="24"/>
          <w:lang w:val="bg-BG"/>
        </w:rPr>
        <w:t>извършва</w:t>
      </w:r>
      <w:r>
        <w:rPr>
          <w:iCs/>
          <w:color w:val="000000"/>
          <w:sz w:val="24"/>
          <w:szCs w:val="24"/>
          <w:lang w:val="bg-BG"/>
        </w:rPr>
        <w:t>нето на</w:t>
      </w:r>
      <w:r w:rsidRPr="00B57DF1">
        <w:rPr>
          <w:iCs/>
          <w:color w:val="000000"/>
          <w:sz w:val="24"/>
          <w:szCs w:val="24"/>
          <w:lang w:val="bg-BG"/>
        </w:rPr>
        <w:t xml:space="preserve"> предварителна оценка за социално-икономическото въздействие</w:t>
      </w:r>
      <w:r>
        <w:rPr>
          <w:iCs/>
          <w:color w:val="000000"/>
          <w:sz w:val="24"/>
          <w:szCs w:val="24"/>
          <w:lang w:val="bg-BG"/>
        </w:rPr>
        <w:t xml:space="preserve"> на ПИРО</w:t>
      </w:r>
      <w:r w:rsidR="00374E87">
        <w:rPr>
          <w:iCs/>
          <w:color w:val="000000"/>
          <w:sz w:val="24"/>
          <w:szCs w:val="24"/>
          <w:lang w:val="bg-BG"/>
        </w:rPr>
        <w:t>.</w:t>
      </w:r>
    </w:p>
    <w:p w:rsidR="00374E87" w:rsidRDefault="00374E87" w:rsidP="00B57DF1">
      <w:pPr>
        <w:ind w:firstLine="720"/>
        <w:rPr>
          <w:iCs/>
          <w:color w:val="000000"/>
          <w:sz w:val="24"/>
          <w:szCs w:val="24"/>
          <w:lang w:val="bg-BG"/>
        </w:rPr>
      </w:pPr>
    </w:p>
    <w:p w:rsidR="003A4DAA" w:rsidRDefault="003A4DAA" w:rsidP="003A4DAA">
      <w:pPr>
        <w:autoSpaceDE w:val="0"/>
        <w:autoSpaceDN w:val="0"/>
        <w:adjustRightInd w:val="0"/>
        <w:ind w:firstLine="720"/>
        <w:jc w:val="both"/>
        <w:rPr>
          <w:color w:val="000000"/>
          <w:sz w:val="24"/>
          <w:szCs w:val="24"/>
          <w:lang w:val="bg-BG"/>
        </w:rPr>
      </w:pPr>
      <w:r w:rsidRPr="003A4DAA">
        <w:rPr>
          <w:color w:val="000000"/>
          <w:sz w:val="24"/>
          <w:szCs w:val="24"/>
          <w:lang w:val="bg-BG"/>
        </w:rPr>
        <w:t xml:space="preserve">Планът за интегрирано развитие на община </w:t>
      </w:r>
      <w:r>
        <w:rPr>
          <w:color w:val="000000"/>
          <w:sz w:val="24"/>
          <w:szCs w:val="24"/>
          <w:lang w:val="bg-BG"/>
        </w:rPr>
        <w:t>Алфатар</w:t>
      </w:r>
      <w:r w:rsidRPr="003A4DAA">
        <w:rPr>
          <w:color w:val="000000"/>
          <w:sz w:val="24"/>
          <w:szCs w:val="24"/>
          <w:lang w:val="bg-BG"/>
        </w:rPr>
        <w:t xml:space="preserve"> 2021 – 2027 г. е разработен съгласно изискванията на</w:t>
      </w:r>
      <w:r>
        <w:rPr>
          <w:color w:val="000000"/>
          <w:sz w:val="24"/>
          <w:szCs w:val="24"/>
          <w:lang w:val="bg-BG"/>
        </w:rPr>
        <w:t xml:space="preserve"> Закона за регионално развитие </w:t>
      </w:r>
      <w:r w:rsidRPr="003A4DAA">
        <w:rPr>
          <w:color w:val="000000"/>
          <w:sz w:val="24"/>
          <w:szCs w:val="24"/>
          <w:lang w:val="bg-BG"/>
        </w:rPr>
        <w:t>и Правилника за неговото приложение, съгласно които той е неразделна част от системата документи за стратегическо планиране на регионалното и пространственото развитие.</w:t>
      </w:r>
      <w:r>
        <w:rPr>
          <w:color w:val="000000"/>
          <w:sz w:val="24"/>
          <w:szCs w:val="24"/>
          <w:lang w:val="bg-BG"/>
        </w:rPr>
        <w:t xml:space="preserve"> В него</w:t>
      </w:r>
      <w:r w:rsidRPr="003A4DAA">
        <w:rPr>
          <w:color w:val="000000"/>
          <w:sz w:val="24"/>
          <w:szCs w:val="24"/>
          <w:lang w:val="bg-BG"/>
        </w:rPr>
        <w:t xml:space="preserve"> </w:t>
      </w:r>
      <w:r>
        <w:rPr>
          <w:color w:val="000000"/>
          <w:sz w:val="24"/>
          <w:szCs w:val="24"/>
          <w:lang w:val="bg-BG"/>
        </w:rPr>
        <w:t xml:space="preserve">съществува </w:t>
      </w:r>
      <w:r w:rsidRPr="003A4DAA">
        <w:rPr>
          <w:color w:val="000000"/>
          <w:sz w:val="24"/>
          <w:szCs w:val="24"/>
          <w:lang w:val="bg-BG"/>
        </w:rPr>
        <w:t xml:space="preserve">логическа съгласуваност на предложените цели, приоритети и мерки/дейности и висока степен на обвързаност с основните цели и приоритети на разработените стратегически документи на национално ниво, попадащи във времевия хоризонт на ПИРО, като: Националната концепция за пространствено развитие 2013 – 2025 г. (актуализация 2019 г.), Националната стратегия за регионално развитие на Република България за периода 2012-2022 г., и Интегрираната териториална стратегия за развитие на Северен централен регион на планиране за периода2021 – 2027 г. Освен това, Планът изцяло е съобразен със специфичните условия, ред и изисквания за прилагане на нормативните документи, свързани с местното самоуправление, териториалното устройство, опазването на околната среда, кадастъра и имотния регистър за територията на общината. Планът за интегрирано развитие на община </w:t>
      </w:r>
      <w:r>
        <w:rPr>
          <w:color w:val="000000"/>
          <w:sz w:val="24"/>
          <w:szCs w:val="24"/>
          <w:lang w:val="bg-BG"/>
        </w:rPr>
        <w:t>Алфатар</w:t>
      </w:r>
      <w:r w:rsidRPr="003A4DAA">
        <w:rPr>
          <w:color w:val="000000"/>
          <w:sz w:val="24"/>
          <w:szCs w:val="24"/>
          <w:lang w:val="bg-BG"/>
        </w:rPr>
        <w:t xml:space="preserve"> е разработен и в съответствие с целите на кохезионната политика на ЕС за периода 2021-2027 г. и с изискването този документ да допринася в максимална степен за постигането на цел 5 на кохезионната политика: „Европа по-близо до гражданите чрез насърчаване на устойчивото и интегрирано развитие на градските, селските и крайбрежните райони и на местните инициативи“.</w:t>
      </w:r>
    </w:p>
    <w:p w:rsidR="0069312D" w:rsidRPr="003A4DAA" w:rsidRDefault="003A4DAA" w:rsidP="003A4DAA">
      <w:pPr>
        <w:autoSpaceDE w:val="0"/>
        <w:autoSpaceDN w:val="0"/>
        <w:adjustRightInd w:val="0"/>
        <w:ind w:firstLine="720"/>
        <w:jc w:val="both"/>
        <w:rPr>
          <w:color w:val="000000"/>
          <w:sz w:val="24"/>
          <w:szCs w:val="24"/>
          <w:lang w:val="bg-BG"/>
        </w:rPr>
      </w:pPr>
      <w:r w:rsidRPr="003A4DAA">
        <w:rPr>
          <w:color w:val="000000"/>
          <w:sz w:val="24"/>
          <w:szCs w:val="24"/>
          <w:lang w:val="bg-BG"/>
        </w:rPr>
        <w:t xml:space="preserve"> Планът за интегрирано развитие на Община </w:t>
      </w:r>
      <w:r>
        <w:rPr>
          <w:color w:val="000000"/>
          <w:sz w:val="24"/>
          <w:szCs w:val="24"/>
          <w:lang w:val="bg-BG"/>
        </w:rPr>
        <w:t>Алфатар</w:t>
      </w:r>
      <w:r w:rsidRPr="003A4DAA">
        <w:rPr>
          <w:color w:val="000000"/>
          <w:sz w:val="24"/>
          <w:szCs w:val="24"/>
          <w:lang w:val="bg-BG"/>
        </w:rPr>
        <w:t xml:space="preserve"> за периода 2021 – 2027 г. е разработен също в съответствие с Методическите указания за разработване и прилагане на планове за интегрирано развитие на община (ПИРО) за периода 2021-2027 г. на Министерството на регионалното развитие и благоустройството от м. март 2020 г., определящи унифицирани процедури за изработване, оценка, одобряване и прилагане на плановете за интегрирано развитие на община.</w:t>
      </w:r>
    </w:p>
    <w:p w:rsidR="003A4DAA" w:rsidRPr="003A4DAA" w:rsidRDefault="003A4DAA" w:rsidP="003A4DAA">
      <w:pPr>
        <w:autoSpaceDE w:val="0"/>
        <w:autoSpaceDN w:val="0"/>
        <w:adjustRightInd w:val="0"/>
        <w:ind w:firstLine="720"/>
        <w:jc w:val="both"/>
        <w:rPr>
          <w:color w:val="000000"/>
          <w:sz w:val="24"/>
          <w:szCs w:val="24"/>
          <w:lang w:val="en-US"/>
        </w:rPr>
      </w:pPr>
      <w:r w:rsidRPr="003A4DAA">
        <w:rPr>
          <w:color w:val="000000"/>
          <w:sz w:val="24"/>
          <w:szCs w:val="24"/>
          <w:lang w:val="en-US"/>
        </w:rPr>
        <w:t xml:space="preserve">В Плана за интегрирано развитие на община </w:t>
      </w:r>
      <w:r w:rsidR="00D30C4C">
        <w:rPr>
          <w:color w:val="000000"/>
          <w:sz w:val="24"/>
          <w:szCs w:val="24"/>
          <w:lang w:val="bg-BG"/>
        </w:rPr>
        <w:t>Алфатар</w:t>
      </w:r>
      <w:r w:rsidRPr="003A4DAA">
        <w:rPr>
          <w:color w:val="000000"/>
          <w:sz w:val="24"/>
          <w:szCs w:val="24"/>
          <w:lang w:val="en-US"/>
        </w:rPr>
        <w:t xml:space="preserve"> 2021-2027 г. е </w:t>
      </w:r>
      <w:r w:rsidR="00D30C4C">
        <w:rPr>
          <w:color w:val="000000"/>
          <w:sz w:val="24"/>
          <w:szCs w:val="24"/>
          <w:lang w:val="bg-BG"/>
        </w:rPr>
        <w:t xml:space="preserve">налична </w:t>
      </w:r>
      <w:r w:rsidRPr="003A4DAA">
        <w:rPr>
          <w:color w:val="000000"/>
          <w:sz w:val="24"/>
          <w:szCs w:val="24"/>
          <w:lang w:val="en-US"/>
        </w:rPr>
        <w:t>съгласуваност с принципите и целите на европейската регионална политика свързани с конвергенция, регионална конкурентоспособност и заетост и териториално сътрудничество. При формулирането на целите в стратегическата част на ПИРО са отчетени особеностите на района за планиране и основните направления на европейската регионална политика.</w:t>
      </w:r>
    </w:p>
    <w:p w:rsidR="00374E87" w:rsidRPr="00402EF4" w:rsidRDefault="003A4DAA" w:rsidP="00D30C4C">
      <w:pPr>
        <w:autoSpaceDE w:val="0"/>
        <w:autoSpaceDN w:val="0"/>
        <w:adjustRightInd w:val="0"/>
        <w:ind w:firstLine="709"/>
        <w:jc w:val="both"/>
        <w:rPr>
          <w:color w:val="000000"/>
          <w:sz w:val="24"/>
          <w:szCs w:val="24"/>
          <w:lang w:val="bg-BG"/>
        </w:rPr>
      </w:pPr>
      <w:r w:rsidRPr="003A4DAA">
        <w:rPr>
          <w:color w:val="000000"/>
          <w:sz w:val="24"/>
          <w:szCs w:val="24"/>
          <w:lang w:val="en-US"/>
        </w:rPr>
        <w:t xml:space="preserve">По този начин реализацията на Плана за интегрирано развитие на община </w:t>
      </w:r>
      <w:r w:rsidR="00D30C4C">
        <w:rPr>
          <w:color w:val="000000"/>
          <w:sz w:val="24"/>
          <w:szCs w:val="24"/>
          <w:lang w:val="bg-BG"/>
        </w:rPr>
        <w:t>Алфатар</w:t>
      </w:r>
      <w:r w:rsidRPr="003A4DAA">
        <w:rPr>
          <w:color w:val="000000"/>
          <w:sz w:val="24"/>
          <w:szCs w:val="24"/>
          <w:lang w:val="en-US"/>
        </w:rPr>
        <w:t xml:space="preserve"> 2021-2027 г. и постигането на неговите стратегически цели директно ще допринесе за реализацията на регионалните, национални и европейски цели, дефинирани в плановите и стратегически документи от по-високо ниво.</w:t>
      </w:r>
    </w:p>
    <w:p w:rsidR="0083737F" w:rsidRDefault="0083737F" w:rsidP="0083737F">
      <w:pPr>
        <w:ind w:firstLine="709"/>
        <w:jc w:val="both"/>
        <w:rPr>
          <w:color w:val="000000"/>
          <w:sz w:val="24"/>
          <w:szCs w:val="24"/>
          <w:lang w:val="bg-BG"/>
        </w:rPr>
      </w:pPr>
      <w:r w:rsidRPr="0083737F">
        <w:rPr>
          <w:color w:val="000000"/>
          <w:sz w:val="24"/>
          <w:szCs w:val="24"/>
          <w:lang w:val="bg-BG"/>
        </w:rPr>
        <w:t xml:space="preserve">Планът за интегрирано развитие на община </w:t>
      </w:r>
      <w:r>
        <w:rPr>
          <w:color w:val="000000"/>
          <w:sz w:val="24"/>
          <w:szCs w:val="24"/>
          <w:lang w:val="bg-BG"/>
        </w:rPr>
        <w:t>Алфатар</w:t>
      </w:r>
      <w:r w:rsidRPr="0083737F">
        <w:rPr>
          <w:color w:val="000000"/>
          <w:sz w:val="24"/>
          <w:szCs w:val="24"/>
          <w:lang w:val="bg-BG"/>
        </w:rPr>
        <w:t xml:space="preserve"> 2021-2027 г. има характер на отворен документ, който може да се развива, усъвършенства и актуализира в съответствие с динамично променящите се условия.</w:t>
      </w:r>
    </w:p>
    <w:p w:rsidR="008A64B3" w:rsidRPr="002E4878" w:rsidRDefault="00173E7D" w:rsidP="0083737F">
      <w:pPr>
        <w:ind w:firstLine="709"/>
        <w:jc w:val="both"/>
        <w:rPr>
          <w:color w:val="000000"/>
          <w:sz w:val="24"/>
          <w:szCs w:val="24"/>
          <w:lang w:val="bg-BG"/>
        </w:rPr>
      </w:pPr>
      <w:r>
        <w:rPr>
          <w:color w:val="000000"/>
          <w:sz w:val="24"/>
          <w:szCs w:val="24"/>
          <w:lang w:val="bg-BG"/>
        </w:rPr>
        <w:t xml:space="preserve">Настоящият План за интегрирано развитие на Община Алфатар </w:t>
      </w:r>
      <w:r w:rsidR="008A64B3" w:rsidRPr="002E4878">
        <w:rPr>
          <w:color w:val="000000"/>
          <w:sz w:val="24"/>
          <w:szCs w:val="24"/>
          <w:lang w:val="bg-BG"/>
        </w:rPr>
        <w:t xml:space="preserve"> е отворен </w:t>
      </w:r>
      <w:r>
        <w:rPr>
          <w:color w:val="000000"/>
          <w:sz w:val="24"/>
          <w:szCs w:val="24"/>
          <w:lang w:val="bg-BG"/>
        </w:rPr>
        <w:t xml:space="preserve">документ </w:t>
      </w:r>
      <w:r w:rsidR="008A64B3" w:rsidRPr="002E4878">
        <w:rPr>
          <w:color w:val="000000"/>
          <w:sz w:val="24"/>
          <w:szCs w:val="24"/>
          <w:lang w:val="bg-BG"/>
        </w:rPr>
        <w:t xml:space="preserve">и може да бъде допълван и изменян. </w:t>
      </w:r>
    </w:p>
    <w:p w:rsidR="008A64B3" w:rsidRPr="002E4878" w:rsidRDefault="008A64B3" w:rsidP="008A64B3">
      <w:pPr>
        <w:jc w:val="both"/>
        <w:rPr>
          <w:color w:val="000000"/>
          <w:sz w:val="24"/>
          <w:szCs w:val="24"/>
          <w:lang w:val="bg-BG"/>
        </w:rPr>
      </w:pPr>
    </w:p>
    <w:p w:rsidR="008A64B3" w:rsidRPr="002E4878" w:rsidRDefault="008A64B3" w:rsidP="008A64B3">
      <w:pPr>
        <w:rPr>
          <w:color w:val="000000"/>
          <w:sz w:val="24"/>
          <w:szCs w:val="24"/>
          <w:lang w:val="bg-BG"/>
        </w:rPr>
      </w:pPr>
      <w:r w:rsidRPr="002E4878">
        <w:rPr>
          <w:color w:val="000000"/>
          <w:sz w:val="24"/>
          <w:szCs w:val="24"/>
          <w:lang w:val="bg-BG"/>
        </w:rPr>
        <w:tab/>
      </w:r>
    </w:p>
    <w:p w:rsidR="008A64B3" w:rsidRDefault="00DF6976" w:rsidP="00C81228">
      <w:pPr>
        <w:ind w:firstLine="709"/>
        <w:jc w:val="both"/>
        <w:rPr>
          <w:b/>
          <w:sz w:val="24"/>
          <w:szCs w:val="24"/>
          <w:lang w:val="bg-BG"/>
        </w:rPr>
      </w:pPr>
      <w:r w:rsidRPr="00DF6976">
        <w:rPr>
          <w:b/>
          <w:sz w:val="24"/>
          <w:szCs w:val="24"/>
          <w:lang w:val="bg-BG"/>
        </w:rPr>
        <w:lastRenderedPageBreak/>
        <w:t xml:space="preserve">План за интегрирано развитие на Община Алфатар  </w:t>
      </w:r>
      <w:r>
        <w:rPr>
          <w:b/>
          <w:sz w:val="24"/>
          <w:szCs w:val="24"/>
          <w:lang w:val="bg-BG"/>
        </w:rPr>
        <w:t>е п</w:t>
      </w:r>
      <w:r w:rsidR="008A64B3" w:rsidRPr="002E4878">
        <w:rPr>
          <w:b/>
          <w:sz w:val="24"/>
          <w:szCs w:val="24"/>
          <w:lang w:val="bg-BG"/>
        </w:rPr>
        <w:t xml:space="preserve">риет </w:t>
      </w:r>
      <w:r w:rsidR="004D4EA8">
        <w:rPr>
          <w:b/>
          <w:sz w:val="24"/>
          <w:szCs w:val="24"/>
          <w:lang w:val="bg-BG"/>
        </w:rPr>
        <w:t>на основание чл. 21, ал. 1, т.12</w:t>
      </w:r>
      <w:r w:rsidR="007E3552" w:rsidRPr="007E3552">
        <w:rPr>
          <w:b/>
          <w:sz w:val="24"/>
          <w:szCs w:val="24"/>
          <w:lang w:val="bg-BG"/>
        </w:rPr>
        <w:t xml:space="preserve"> от Закона за местното самоуправление и местната администрация във връзка с чл. 24, ал. 1 от Закон</w:t>
      </w:r>
      <w:r w:rsidR="00BA0CD4">
        <w:rPr>
          <w:b/>
          <w:sz w:val="24"/>
          <w:szCs w:val="24"/>
          <w:lang w:val="bg-BG"/>
        </w:rPr>
        <w:t>а за регионално развитие, чл. 21</w:t>
      </w:r>
      <w:r w:rsidR="007E3552" w:rsidRPr="007E3552">
        <w:rPr>
          <w:b/>
          <w:sz w:val="24"/>
          <w:szCs w:val="24"/>
          <w:lang w:val="bg-BG"/>
        </w:rPr>
        <w:t xml:space="preserve">, ал. 1 от Правилника за прилагане на Закона за регионално развитие /проект/, </w:t>
      </w:r>
      <w:r w:rsidR="008A64B3" w:rsidRPr="002E4878">
        <w:rPr>
          <w:b/>
          <w:sz w:val="24"/>
          <w:szCs w:val="24"/>
          <w:lang w:val="bg-BG"/>
        </w:rPr>
        <w:t>с Решение №</w:t>
      </w:r>
      <w:ins w:id="63" w:author="Алфатар" w:date="2025-01-06T10:10:00Z">
        <w:r w:rsidR="00722803">
          <w:rPr>
            <w:b/>
            <w:sz w:val="24"/>
            <w:szCs w:val="24"/>
            <w:lang w:val="bg-BG"/>
          </w:rPr>
          <w:t>240</w:t>
        </w:r>
      </w:ins>
      <w:del w:id="64" w:author="Алфатар" w:date="2025-01-06T10:10:00Z">
        <w:r w:rsidR="008A64B3" w:rsidRPr="002E4878" w:rsidDel="00722803">
          <w:rPr>
            <w:b/>
            <w:sz w:val="24"/>
            <w:szCs w:val="24"/>
            <w:lang w:val="bg-BG"/>
          </w:rPr>
          <w:delText xml:space="preserve"> </w:delText>
        </w:r>
        <w:r w:rsidR="008A64B3" w:rsidDel="00722803">
          <w:rPr>
            <w:b/>
            <w:sz w:val="24"/>
            <w:szCs w:val="24"/>
            <w:lang w:val="bg-BG"/>
          </w:rPr>
          <w:delText>………</w:delText>
        </w:r>
      </w:del>
      <w:del w:id="65" w:author="Алфатар" w:date="2025-01-06T10:07:00Z">
        <w:r w:rsidR="008A64B3" w:rsidDel="000A45BF">
          <w:rPr>
            <w:b/>
            <w:sz w:val="24"/>
            <w:szCs w:val="24"/>
            <w:lang w:val="bg-BG"/>
          </w:rPr>
          <w:delText>….</w:delText>
        </w:r>
      </w:del>
      <w:ins w:id="66" w:author="Алфатар" w:date="2025-01-06T10:11:00Z">
        <w:r w:rsidR="00722803">
          <w:rPr>
            <w:b/>
            <w:sz w:val="24"/>
            <w:szCs w:val="24"/>
            <w:lang w:val="bg-BG"/>
          </w:rPr>
          <w:t>/31.03.</w:t>
        </w:r>
      </w:ins>
      <w:del w:id="67" w:author="Алфатар" w:date="2025-01-06T10:11:00Z">
        <w:r w:rsidR="008A64B3" w:rsidDel="00722803">
          <w:rPr>
            <w:b/>
            <w:sz w:val="24"/>
            <w:szCs w:val="24"/>
            <w:lang w:val="bg-BG"/>
          </w:rPr>
          <w:delText xml:space="preserve"> </w:delText>
        </w:r>
        <w:r w:rsidR="008A64B3" w:rsidRPr="002E4878" w:rsidDel="00722803">
          <w:rPr>
            <w:b/>
            <w:sz w:val="24"/>
            <w:szCs w:val="24"/>
            <w:lang w:val="bg-BG"/>
          </w:rPr>
          <w:delText>/</w:delText>
        </w:r>
        <w:r w:rsidR="008A64B3" w:rsidDel="00722803">
          <w:rPr>
            <w:b/>
            <w:sz w:val="24"/>
            <w:szCs w:val="24"/>
            <w:lang w:val="bg-BG"/>
          </w:rPr>
          <w:delText>…………</w:delText>
        </w:r>
      </w:del>
      <w:r w:rsidR="00173E7D">
        <w:rPr>
          <w:b/>
          <w:sz w:val="24"/>
          <w:szCs w:val="24"/>
          <w:lang w:val="bg-BG"/>
        </w:rPr>
        <w:t>2022</w:t>
      </w:r>
      <w:r w:rsidR="008A64B3" w:rsidRPr="002E4878">
        <w:rPr>
          <w:b/>
          <w:sz w:val="24"/>
          <w:szCs w:val="24"/>
          <w:lang w:val="bg-BG"/>
        </w:rPr>
        <w:t xml:space="preserve"> г., Протокол № </w:t>
      </w:r>
      <w:ins w:id="68" w:author="Алфатар" w:date="2025-01-06T10:11:00Z">
        <w:r w:rsidR="00722803">
          <w:rPr>
            <w:b/>
            <w:sz w:val="24"/>
            <w:szCs w:val="24"/>
            <w:lang w:val="bg-BG"/>
          </w:rPr>
          <w:t>25</w:t>
        </w:r>
      </w:ins>
      <w:del w:id="69" w:author="Алфатар" w:date="2025-01-06T10:11:00Z">
        <w:r w:rsidR="008A64B3" w:rsidDel="00722803">
          <w:rPr>
            <w:b/>
            <w:sz w:val="24"/>
            <w:szCs w:val="24"/>
            <w:lang w:val="bg-BG"/>
          </w:rPr>
          <w:delText>……….</w:delText>
        </w:r>
      </w:del>
      <w:r w:rsidR="008A64B3" w:rsidRPr="002E4878">
        <w:rPr>
          <w:b/>
          <w:sz w:val="24"/>
          <w:szCs w:val="24"/>
          <w:lang w:val="bg-BG"/>
        </w:rPr>
        <w:t>/</w:t>
      </w:r>
      <w:del w:id="70" w:author="Алфатар" w:date="2025-01-06T10:11:00Z">
        <w:r w:rsidR="008A64B3" w:rsidDel="00722803">
          <w:rPr>
            <w:b/>
            <w:sz w:val="24"/>
            <w:szCs w:val="24"/>
            <w:lang w:val="bg-BG"/>
          </w:rPr>
          <w:delText>…………………….</w:delText>
        </w:r>
      </w:del>
      <w:ins w:id="71" w:author="Алфатар" w:date="2025-01-06T10:11:00Z">
        <w:r w:rsidR="00722803">
          <w:rPr>
            <w:b/>
            <w:sz w:val="24"/>
            <w:szCs w:val="24"/>
            <w:lang w:val="bg-BG"/>
          </w:rPr>
          <w:t>31.03</w:t>
        </w:r>
      </w:ins>
      <w:r w:rsidR="00173E7D">
        <w:rPr>
          <w:b/>
          <w:sz w:val="24"/>
          <w:szCs w:val="24"/>
          <w:lang w:val="bg-BG"/>
        </w:rPr>
        <w:t>.2022</w:t>
      </w:r>
      <w:r w:rsidR="00095AD4">
        <w:rPr>
          <w:b/>
          <w:sz w:val="24"/>
          <w:szCs w:val="24"/>
          <w:lang w:val="bg-BG"/>
        </w:rPr>
        <w:t xml:space="preserve"> г. на ОбС </w:t>
      </w:r>
      <w:r w:rsidR="007153A2">
        <w:rPr>
          <w:b/>
          <w:sz w:val="24"/>
          <w:szCs w:val="24"/>
          <w:lang w:val="bg-BG"/>
        </w:rPr>
        <w:t>Алфатар.</w:t>
      </w:r>
    </w:p>
    <w:p w:rsidR="00F33EAD" w:rsidRDefault="00D97C9C">
      <w:pPr>
        <w:ind w:firstLine="709"/>
        <w:jc w:val="both"/>
        <w:rPr>
          <w:b/>
          <w:sz w:val="24"/>
          <w:szCs w:val="24"/>
          <w:lang w:val="bg-BG"/>
        </w:rPr>
        <w:pPrChange w:id="72" w:author="Алфатар" w:date="2025-01-06T10:13:00Z">
          <w:pPr>
            <w:jc w:val="both"/>
          </w:pPr>
        </w:pPrChange>
      </w:pPr>
      <w:ins w:id="73" w:author="Алфатар" w:date="2025-01-06T10:12:00Z">
        <w:r>
          <w:rPr>
            <w:b/>
            <w:sz w:val="24"/>
            <w:szCs w:val="24"/>
            <w:lang w:val="bg-BG"/>
          </w:rPr>
          <w:t xml:space="preserve">Актуализиран </w:t>
        </w:r>
        <w:r w:rsidRPr="00DF6976">
          <w:rPr>
            <w:b/>
            <w:sz w:val="24"/>
            <w:szCs w:val="24"/>
            <w:lang w:val="bg-BG"/>
          </w:rPr>
          <w:t xml:space="preserve">План за интегрирано развитие на Община Алфатар  </w:t>
        </w:r>
        <w:r w:rsidRPr="00D97C9C">
          <w:rPr>
            <w:b/>
            <w:sz w:val="24"/>
            <w:szCs w:val="24"/>
            <w:lang w:val="bg-BG"/>
          </w:rPr>
          <w:t>с Решение №</w:t>
        </w:r>
        <w:r>
          <w:rPr>
            <w:b/>
            <w:sz w:val="24"/>
            <w:szCs w:val="24"/>
            <w:lang w:val="bg-BG"/>
          </w:rPr>
          <w:t>……./</w:t>
        </w:r>
      </w:ins>
      <w:ins w:id="74" w:author="Алфатар" w:date="2025-01-06T10:13:00Z">
        <w:r>
          <w:rPr>
            <w:b/>
            <w:sz w:val="24"/>
            <w:szCs w:val="24"/>
            <w:lang w:val="bg-BG"/>
          </w:rPr>
          <w:t>………</w:t>
        </w:r>
      </w:ins>
      <w:ins w:id="75" w:author="Алфатар" w:date="2025-01-06T10:12:00Z">
        <w:r>
          <w:rPr>
            <w:b/>
            <w:sz w:val="24"/>
            <w:szCs w:val="24"/>
            <w:lang w:val="bg-BG"/>
          </w:rPr>
          <w:t>202</w:t>
        </w:r>
      </w:ins>
      <w:ins w:id="76" w:author="Алфатар" w:date="2025-01-06T10:13:00Z">
        <w:r>
          <w:rPr>
            <w:b/>
            <w:sz w:val="24"/>
            <w:szCs w:val="24"/>
            <w:lang w:val="bg-BG"/>
          </w:rPr>
          <w:t>5</w:t>
        </w:r>
      </w:ins>
      <w:ins w:id="77" w:author="Алфатар" w:date="2025-01-06T10:12:00Z">
        <w:r>
          <w:rPr>
            <w:b/>
            <w:sz w:val="24"/>
            <w:szCs w:val="24"/>
            <w:lang w:val="bg-BG"/>
          </w:rPr>
          <w:t xml:space="preserve"> г., Протокол № </w:t>
        </w:r>
      </w:ins>
      <w:ins w:id="78" w:author="Алфатар" w:date="2025-01-06T10:13:00Z">
        <w:r>
          <w:rPr>
            <w:b/>
            <w:sz w:val="24"/>
            <w:szCs w:val="24"/>
            <w:lang w:val="bg-BG"/>
          </w:rPr>
          <w:t>…..</w:t>
        </w:r>
      </w:ins>
      <w:ins w:id="79" w:author="Алфатар" w:date="2025-01-06T10:12:00Z">
        <w:r>
          <w:rPr>
            <w:b/>
            <w:sz w:val="24"/>
            <w:szCs w:val="24"/>
            <w:lang w:val="bg-BG"/>
          </w:rPr>
          <w:t>/</w:t>
        </w:r>
      </w:ins>
      <w:ins w:id="80" w:author="Алфатар" w:date="2025-01-06T10:13:00Z">
        <w:r>
          <w:rPr>
            <w:b/>
            <w:sz w:val="24"/>
            <w:szCs w:val="24"/>
            <w:lang w:val="bg-BG"/>
          </w:rPr>
          <w:t>…….</w:t>
        </w:r>
      </w:ins>
      <w:ins w:id="81" w:author="Алфатар" w:date="2025-01-06T10:12:00Z">
        <w:r>
          <w:rPr>
            <w:b/>
            <w:sz w:val="24"/>
            <w:szCs w:val="24"/>
            <w:lang w:val="bg-BG"/>
          </w:rPr>
          <w:t>.202</w:t>
        </w:r>
      </w:ins>
      <w:ins w:id="82" w:author="Алфатар" w:date="2025-01-06T10:13:00Z">
        <w:r>
          <w:rPr>
            <w:b/>
            <w:sz w:val="24"/>
            <w:szCs w:val="24"/>
            <w:lang w:val="bg-BG"/>
          </w:rPr>
          <w:t>5</w:t>
        </w:r>
      </w:ins>
      <w:ins w:id="83" w:author="Алфатар" w:date="2025-01-06T10:12:00Z">
        <w:r w:rsidRPr="00D97C9C">
          <w:rPr>
            <w:b/>
            <w:sz w:val="24"/>
            <w:szCs w:val="24"/>
            <w:lang w:val="bg-BG"/>
          </w:rPr>
          <w:t xml:space="preserve"> г. на ОбС Алфатар.</w:t>
        </w:r>
      </w:ins>
    </w:p>
    <w:sectPr w:rsidR="00F33EAD" w:rsidSect="007153A2">
      <w:pgSz w:w="12240" w:h="15840" w:code="1"/>
      <w:pgMar w:top="672" w:right="1134" w:bottom="1134" w:left="902"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User" w:date="2024-12-20T15:20:00Z" w:initials="U">
    <w:p w:rsidR="003F3BEA" w:rsidRPr="008D75A1" w:rsidRDefault="003F3BEA" w:rsidP="00F0543F">
      <w:pPr>
        <w:pStyle w:val="afd"/>
        <w:rPr>
          <w:lang w:val="bg-BG"/>
        </w:rPr>
      </w:pPr>
      <w:r>
        <w:rPr>
          <w:rStyle w:val="afc"/>
        </w:rPr>
        <w:annotationRef/>
      </w:r>
      <w:r>
        <w:rPr>
          <w:lang w:val="bg-BG"/>
        </w:rPr>
        <w:t>Добавяме дейност</w:t>
      </w:r>
    </w:p>
    <w:p w:rsidR="003F3BEA" w:rsidRDefault="003F3BEA">
      <w:pPr>
        <w:pStyle w:val="afd"/>
      </w:pPr>
    </w:p>
  </w:comment>
  <w:comment w:id="33" w:author="User" w:date="2024-12-20T15:19:00Z" w:initials="U">
    <w:p w:rsidR="003F3BEA" w:rsidRPr="008D75A1" w:rsidRDefault="003F3BEA" w:rsidP="00F0543F">
      <w:pPr>
        <w:pStyle w:val="afd"/>
        <w:rPr>
          <w:lang w:val="bg-BG"/>
        </w:rPr>
      </w:pPr>
      <w:r>
        <w:rPr>
          <w:rStyle w:val="afc"/>
        </w:rPr>
        <w:annotationRef/>
      </w:r>
      <w:r>
        <w:rPr>
          <w:lang w:val="bg-BG"/>
        </w:rPr>
        <w:t>Добавяме дейност</w:t>
      </w:r>
    </w:p>
    <w:p w:rsidR="003F3BEA" w:rsidRDefault="003F3BEA">
      <w:pPr>
        <w:pStyle w:val="afd"/>
      </w:pPr>
    </w:p>
  </w:comment>
  <w:comment w:id="42" w:author="User" w:date="2024-12-20T15:19:00Z" w:initials="U">
    <w:p w:rsidR="003F3BEA" w:rsidRDefault="003F3BEA" w:rsidP="00F0543F">
      <w:pPr>
        <w:pStyle w:val="afd"/>
        <w:rPr>
          <w:lang w:val="bg-BG"/>
        </w:rPr>
      </w:pPr>
      <w:r>
        <w:rPr>
          <w:rStyle w:val="afc"/>
        </w:rPr>
        <w:annotationRef/>
      </w:r>
      <w:r>
        <w:rPr>
          <w:lang w:val="bg-BG"/>
        </w:rPr>
        <w:t>Тези 2 дейности се обединяват в Дейност 7.1.2</w:t>
      </w:r>
    </w:p>
    <w:p w:rsidR="003F3BEA" w:rsidRPr="00A80A93" w:rsidRDefault="003F3BEA" w:rsidP="00F0543F">
      <w:pPr>
        <w:pStyle w:val="afd"/>
        <w:rPr>
          <w:lang w:val="bg-BG"/>
        </w:rPr>
      </w:pPr>
      <w:r>
        <w:rPr>
          <w:lang w:val="bg-BG"/>
        </w:rPr>
        <w:t>Трябва да се изтрият тук</w:t>
      </w:r>
    </w:p>
    <w:p w:rsidR="003F3BEA" w:rsidRDefault="003F3BEA">
      <w:pPr>
        <w:pStyle w:val="af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41C6C" w15:done="0"/>
  <w15:commentEx w15:paraId="5BDEEA2C" w15:done="0"/>
  <w15:commentEx w15:paraId="571540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009A3" w16cex:dateUtc="2024-12-20T13:20:00Z"/>
  <w16cex:commentExtensible w16cex:durableId="2B100993" w16cex:dateUtc="2024-12-20T13:19:00Z"/>
  <w16cex:commentExtensible w16cex:durableId="2B10097A" w16cex:dateUtc="2024-12-2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41C6C" w16cid:durableId="2B1009A3"/>
  <w16cid:commentId w16cid:paraId="5BDEEA2C" w16cid:durableId="2B100993"/>
  <w16cid:commentId w16cid:paraId="5715401F" w16cid:durableId="2B1009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AD" w:rsidRDefault="00F33EAD" w:rsidP="00E15C74">
      <w:r>
        <w:separator/>
      </w:r>
    </w:p>
  </w:endnote>
  <w:endnote w:type="continuationSeparator" w:id="0">
    <w:p w:rsidR="00F33EAD" w:rsidRDefault="00F33EAD" w:rsidP="00E15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4p">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S Grotesk Bg">
    <w:altName w:val="Arial"/>
    <w:panose1 w:val="00000000000000000000"/>
    <w:charset w:val="CC"/>
    <w:family w:val="swiss"/>
    <w:notTrueType/>
    <w:pitch w:val="default"/>
    <w:sig w:usb0="00000203" w:usb1="00000000" w:usb2="00000000" w:usb3="00000000" w:csb0="00000005" w:csb1="00000000"/>
  </w:font>
  <w:font w:name="Candara">
    <w:panose1 w:val="020E0502030303020204"/>
    <w:charset w:val="CC"/>
    <w:family w:val="swiss"/>
    <w:pitch w:val="variable"/>
    <w:sig w:usb0="A00002EF" w:usb1="4000204B"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V Boli"/>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EA" w:rsidRPr="004C012D" w:rsidRDefault="003F3BEA" w:rsidP="002910A8">
    <w:pPr>
      <w:pStyle w:val="ab"/>
      <w:jc w:val="center"/>
      <w:rPr>
        <w:i/>
        <w:lang w:val="bg-BG"/>
      </w:rPr>
    </w:pPr>
    <w:r w:rsidRPr="004C012D">
      <w:rPr>
        <w:i/>
        <w:lang w:val="bg-BG"/>
      </w:rPr>
      <w:t>План за интегрирано развитие на Община Алфатар 20</w:t>
    </w:r>
    <w:r w:rsidRPr="004C012D">
      <w:rPr>
        <w:i/>
        <w:lang w:val="en-US"/>
      </w:rPr>
      <w:t>21</w:t>
    </w:r>
    <w:r w:rsidRPr="004C012D">
      <w:rPr>
        <w:i/>
        <w:lang w:val="bg-BG"/>
      </w:rPr>
      <w:t xml:space="preserve"> – 202</w:t>
    </w:r>
    <w:r w:rsidRPr="004C012D">
      <w:rPr>
        <w:i/>
        <w:lang w:val="en-US"/>
      </w:rPr>
      <w:t>7</w:t>
    </w:r>
    <w:r w:rsidRPr="004C012D">
      <w:rPr>
        <w:i/>
        <w:lang w:val="bg-BG"/>
      </w:rPr>
      <w:t xml:space="preserve"> година </w:t>
    </w:r>
  </w:p>
  <w:p w:rsidR="003F3BEA" w:rsidRPr="004940DF" w:rsidRDefault="00FB19B3" w:rsidP="002910A8">
    <w:pPr>
      <w:pStyle w:val="ab"/>
      <w:jc w:val="right"/>
      <w:rPr>
        <w:lang w:val="bg-BG"/>
      </w:rPr>
    </w:pPr>
    <w:r>
      <w:fldChar w:fldCharType="begin"/>
    </w:r>
    <w:r w:rsidR="003F3BEA">
      <w:instrText xml:space="preserve"> PAGE   \* MERGEFORMAT </w:instrText>
    </w:r>
    <w:r>
      <w:fldChar w:fldCharType="separate"/>
    </w:r>
    <w:r w:rsidR="003E4824">
      <w:rPr>
        <w:noProof/>
      </w:rPr>
      <w:t>87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AD" w:rsidRDefault="00F33EAD" w:rsidP="00E15C74">
      <w:r>
        <w:separator/>
      </w:r>
    </w:p>
  </w:footnote>
  <w:footnote w:type="continuationSeparator" w:id="0">
    <w:p w:rsidR="00F33EAD" w:rsidRDefault="00F33EAD" w:rsidP="00E15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C99"/>
    <w:multiLevelType w:val="hybridMultilevel"/>
    <w:tmpl w:val="B970A894"/>
    <w:lvl w:ilvl="0" w:tplc="48C294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3F0A57"/>
    <w:multiLevelType w:val="hybridMultilevel"/>
    <w:tmpl w:val="DA3CF082"/>
    <w:lvl w:ilvl="0" w:tplc="0402000F">
      <w:start w:val="1"/>
      <w:numFmt w:val="decimal"/>
      <w:lvlText w:val="%1."/>
      <w:lvlJc w:val="left"/>
      <w:pPr>
        <w:tabs>
          <w:tab w:val="num" w:pos="1070"/>
        </w:tabs>
        <w:ind w:left="1070" w:hanging="360"/>
      </w:p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2">
    <w:nsid w:val="09872C3A"/>
    <w:multiLevelType w:val="hybridMultilevel"/>
    <w:tmpl w:val="085AC12A"/>
    <w:lvl w:ilvl="0" w:tplc="E71E2FF4">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0BC71469"/>
    <w:multiLevelType w:val="multilevel"/>
    <w:tmpl w:val="8B00F966"/>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1B9A29DF"/>
    <w:multiLevelType w:val="multilevel"/>
    <w:tmpl w:val="49BE6D7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C3378A2"/>
    <w:multiLevelType w:val="hybridMultilevel"/>
    <w:tmpl w:val="47FA99E6"/>
    <w:lvl w:ilvl="0" w:tplc="1B4209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1ED26FC"/>
    <w:multiLevelType w:val="hybridMultilevel"/>
    <w:tmpl w:val="A76AF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2F1789"/>
    <w:multiLevelType w:val="multilevel"/>
    <w:tmpl w:val="131A118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945"/>
        </w:tabs>
        <w:ind w:left="945" w:hanging="40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79A7152"/>
    <w:multiLevelType w:val="hybridMultilevel"/>
    <w:tmpl w:val="44280C08"/>
    <w:lvl w:ilvl="0" w:tplc="04020013">
      <w:start w:val="1"/>
      <w:numFmt w:val="upperRoman"/>
      <w:lvlText w:val="%1."/>
      <w:lvlJc w:val="righ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292B0314"/>
    <w:multiLevelType w:val="multilevel"/>
    <w:tmpl w:val="866ECB42"/>
    <w:lvl w:ilvl="0">
      <w:start w:val="1"/>
      <w:numFmt w:val="decimal"/>
      <w:lvlText w:val="%1."/>
      <w:lvlJc w:val="left"/>
      <w:pPr>
        <w:ind w:left="540" w:hanging="540"/>
      </w:pPr>
      <w:rPr>
        <w:rFonts w:hint="default"/>
      </w:rPr>
    </w:lvl>
    <w:lvl w:ilvl="1">
      <w:start w:val="4"/>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2AA828D5"/>
    <w:multiLevelType w:val="hybridMultilevel"/>
    <w:tmpl w:val="84240314"/>
    <w:lvl w:ilvl="0" w:tplc="67DCD40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AEA7F0E"/>
    <w:multiLevelType w:val="hybridMultilevel"/>
    <w:tmpl w:val="D2CC8B5A"/>
    <w:lvl w:ilvl="0" w:tplc="9C8AFDC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25D65E0"/>
    <w:multiLevelType w:val="multilevel"/>
    <w:tmpl w:val="376A3D14"/>
    <w:lvl w:ilvl="0">
      <w:start w:val="3"/>
      <w:numFmt w:val="decimal"/>
      <w:lvlText w:val="%1."/>
      <w:lvlJc w:val="left"/>
      <w:pPr>
        <w:ind w:left="380" w:hanging="380"/>
      </w:pPr>
      <w:rPr>
        <w:rFonts w:hint="default"/>
      </w:rPr>
    </w:lvl>
    <w:lvl w:ilvl="1">
      <w:start w:val="4"/>
      <w:numFmt w:val="decimal"/>
      <w:lvlText w:val="%1.%2."/>
      <w:lvlJc w:val="left"/>
      <w:pPr>
        <w:ind w:left="920" w:hanging="3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C13524B"/>
    <w:multiLevelType w:val="hybridMultilevel"/>
    <w:tmpl w:val="83220E58"/>
    <w:lvl w:ilvl="0" w:tplc="1B4209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0DA19C1"/>
    <w:multiLevelType w:val="singleLevel"/>
    <w:tmpl w:val="89F63ABA"/>
    <w:lvl w:ilvl="0">
      <w:start w:val="2"/>
      <w:numFmt w:val="bullet"/>
      <w:lvlText w:val="-"/>
      <w:lvlJc w:val="left"/>
      <w:pPr>
        <w:tabs>
          <w:tab w:val="num" w:pos="1125"/>
        </w:tabs>
        <w:ind w:left="1125" w:hanging="360"/>
      </w:pPr>
      <w:rPr>
        <w:rFonts w:ascii="Times New Roman" w:hAnsi="Times New Roman" w:hint="default"/>
      </w:rPr>
    </w:lvl>
  </w:abstractNum>
  <w:abstractNum w:abstractNumId="15">
    <w:nsid w:val="43500FC7"/>
    <w:multiLevelType w:val="hybridMultilevel"/>
    <w:tmpl w:val="D930BC2C"/>
    <w:lvl w:ilvl="0" w:tplc="1B4209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4B64DD2"/>
    <w:multiLevelType w:val="hybridMultilevel"/>
    <w:tmpl w:val="7E7C015A"/>
    <w:lvl w:ilvl="0" w:tplc="9C8AFDCC">
      <w:start w:val="1"/>
      <w:numFmt w:val="decimal"/>
      <w:lvlText w:val="%1."/>
      <w:lvlJc w:val="left"/>
      <w:pPr>
        <w:ind w:left="644"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82206A3"/>
    <w:multiLevelType w:val="hybridMultilevel"/>
    <w:tmpl w:val="971EFF08"/>
    <w:lvl w:ilvl="0" w:tplc="5DC266D6">
      <w:start w:val="4"/>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nsid w:val="4BDA2DDF"/>
    <w:multiLevelType w:val="hybridMultilevel"/>
    <w:tmpl w:val="0E5092A0"/>
    <w:lvl w:ilvl="0" w:tplc="4A1224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BF82643"/>
    <w:multiLevelType w:val="hybridMultilevel"/>
    <w:tmpl w:val="F752BF0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3E530EE"/>
    <w:multiLevelType w:val="hybridMultilevel"/>
    <w:tmpl w:val="8CFE8F48"/>
    <w:lvl w:ilvl="0" w:tplc="F37A2FB6">
      <w:start w:val="1"/>
      <w:numFmt w:val="decimal"/>
      <w:lvlText w:val="%1."/>
      <w:lvlJc w:val="left"/>
      <w:pPr>
        <w:ind w:left="786"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8921671"/>
    <w:multiLevelType w:val="multilevel"/>
    <w:tmpl w:val="789EC6C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9B251E8"/>
    <w:multiLevelType w:val="hybridMultilevel"/>
    <w:tmpl w:val="41027C10"/>
    <w:lvl w:ilvl="0" w:tplc="2708C5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9C64A28"/>
    <w:multiLevelType w:val="singleLevel"/>
    <w:tmpl w:val="37C4CD34"/>
    <w:lvl w:ilvl="0">
      <w:start w:val="1"/>
      <w:numFmt w:val="bullet"/>
      <w:lvlText w:val="-"/>
      <w:lvlJc w:val="left"/>
      <w:pPr>
        <w:tabs>
          <w:tab w:val="num" w:pos="360"/>
        </w:tabs>
        <w:ind w:left="360" w:hanging="360"/>
      </w:pPr>
      <w:rPr>
        <w:rFonts w:ascii="Times New Roman" w:hAnsi="Times New Roman" w:hint="default"/>
      </w:rPr>
    </w:lvl>
  </w:abstractNum>
  <w:abstractNum w:abstractNumId="24">
    <w:nsid w:val="5BFB6830"/>
    <w:multiLevelType w:val="hybridMultilevel"/>
    <w:tmpl w:val="33884670"/>
    <w:lvl w:ilvl="0" w:tplc="A3DA69C6">
      <w:start w:val="1"/>
      <w:numFmt w:val="decimal"/>
      <w:lvlText w:val="%1."/>
      <w:lvlJc w:val="left"/>
      <w:pPr>
        <w:ind w:left="1080" w:hanging="360"/>
      </w:pPr>
      <w:rPr>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5E930A70"/>
    <w:multiLevelType w:val="multilevel"/>
    <w:tmpl w:val="4DC039B2"/>
    <w:lvl w:ilvl="0">
      <w:start w:val="1"/>
      <w:numFmt w:val="upperRoman"/>
      <w:lvlText w:val="Мярка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5EA22E75"/>
    <w:multiLevelType w:val="hybridMultilevel"/>
    <w:tmpl w:val="0F906DCC"/>
    <w:lvl w:ilvl="0" w:tplc="04020013">
      <w:start w:val="1"/>
      <w:numFmt w:val="upperRoman"/>
      <w:lvlText w:val="%1."/>
      <w:lvlJc w:val="righ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nsid w:val="62DE289C"/>
    <w:multiLevelType w:val="hybridMultilevel"/>
    <w:tmpl w:val="246A481A"/>
    <w:lvl w:ilvl="0" w:tplc="0402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3840958"/>
    <w:multiLevelType w:val="hybridMultilevel"/>
    <w:tmpl w:val="4A46E808"/>
    <w:lvl w:ilvl="0" w:tplc="48C2945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7102FAB"/>
    <w:multiLevelType w:val="multilevel"/>
    <w:tmpl w:val="E716F1C8"/>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0">
    <w:nsid w:val="67E87E32"/>
    <w:multiLevelType w:val="hybridMultilevel"/>
    <w:tmpl w:val="1C6EEE0C"/>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1">
    <w:nsid w:val="68845C0B"/>
    <w:multiLevelType w:val="hybridMultilevel"/>
    <w:tmpl w:val="DA3CF082"/>
    <w:lvl w:ilvl="0" w:tplc="0402000F">
      <w:start w:val="1"/>
      <w:numFmt w:val="decimal"/>
      <w:lvlText w:val="%1."/>
      <w:lvlJc w:val="left"/>
      <w:pPr>
        <w:tabs>
          <w:tab w:val="num" w:pos="1070"/>
        </w:tabs>
        <w:ind w:left="1070" w:hanging="360"/>
      </w:p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32">
    <w:nsid w:val="6A4E78D7"/>
    <w:multiLevelType w:val="hybridMultilevel"/>
    <w:tmpl w:val="0E5092A0"/>
    <w:lvl w:ilvl="0" w:tplc="4A1224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BA72968"/>
    <w:multiLevelType w:val="hybridMultilevel"/>
    <w:tmpl w:val="2D5EB97E"/>
    <w:lvl w:ilvl="0" w:tplc="1CE2555C">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45E1D6E"/>
    <w:multiLevelType w:val="multilevel"/>
    <w:tmpl w:val="98F0B0B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900"/>
        </w:tabs>
        <w:ind w:left="900" w:hanging="40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050"/>
        </w:tabs>
        <w:ind w:left="4050" w:hanging="108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400"/>
        </w:tabs>
        <w:ind w:left="5400" w:hanging="1440"/>
      </w:pPr>
      <w:rPr>
        <w:rFonts w:hint="default"/>
      </w:rPr>
    </w:lvl>
  </w:abstractNum>
  <w:abstractNum w:abstractNumId="35">
    <w:nsid w:val="756161BC"/>
    <w:multiLevelType w:val="hybridMultilevel"/>
    <w:tmpl w:val="625C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34"/>
  </w:num>
  <w:num w:numId="4">
    <w:abstractNumId w:val="7"/>
  </w:num>
  <w:num w:numId="5">
    <w:abstractNumId w:val="23"/>
  </w:num>
  <w:num w:numId="6">
    <w:abstractNumId w:val="14"/>
  </w:num>
  <w:num w:numId="7">
    <w:abstractNumId w:val="17"/>
  </w:num>
  <w:num w:numId="8">
    <w:abstractNumId w:val="6"/>
  </w:num>
  <w:num w:numId="9">
    <w:abstractNumId w:val="35"/>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1"/>
  </w:num>
  <w:num w:numId="13">
    <w:abstractNumId w:val="8"/>
  </w:num>
  <w:num w:numId="14">
    <w:abstractNumId w:val="5"/>
  </w:num>
  <w:num w:numId="15">
    <w:abstractNumId w:val="21"/>
  </w:num>
  <w:num w:numId="16">
    <w:abstractNumId w:val="15"/>
  </w:num>
  <w:num w:numId="17">
    <w:abstractNumId w:val="13"/>
  </w:num>
  <w:num w:numId="18">
    <w:abstractNumId w:val="4"/>
  </w:num>
  <w:num w:numId="19">
    <w:abstractNumId w:val="3"/>
  </w:num>
  <w:num w:numId="20">
    <w:abstractNumId w:val="12"/>
  </w:num>
  <w:num w:numId="21">
    <w:abstractNumId w:val="0"/>
  </w:num>
  <w:num w:numId="22">
    <w:abstractNumId w:val="10"/>
  </w:num>
  <w:num w:numId="23">
    <w:abstractNumId w:val="11"/>
  </w:num>
  <w:num w:numId="24">
    <w:abstractNumId w:val="18"/>
  </w:num>
  <w:num w:numId="25">
    <w:abstractNumId w:val="32"/>
  </w:num>
  <w:num w:numId="26">
    <w:abstractNumId w:val="16"/>
  </w:num>
  <w:num w:numId="27">
    <w:abstractNumId w:val="28"/>
  </w:num>
  <w:num w:numId="28">
    <w:abstractNumId w:val="33"/>
  </w:num>
  <w:num w:numId="29">
    <w:abstractNumId w:val="24"/>
  </w:num>
  <w:num w:numId="30">
    <w:abstractNumId w:val="30"/>
  </w:num>
  <w:num w:numId="31">
    <w:abstractNumId w:val="19"/>
  </w:num>
  <w:num w:numId="32">
    <w:abstractNumId w:val="2"/>
  </w:num>
  <w:num w:numId="33">
    <w:abstractNumId w:val="20"/>
  </w:num>
  <w:num w:numId="34">
    <w:abstractNumId w:val="9"/>
  </w:num>
  <w:num w:numId="35">
    <w:abstractNumId w:val="22"/>
  </w:num>
  <w:num w:numId="36">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Madlen Lyubomirova">
    <w15:presenceInfo w15:providerId="Windows Live" w15:userId="d1e04ccf360c672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hideGrammaticalErrors/>
  <w:activeWritingStyle w:appName="MSWord" w:lang="ru-RU"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activeWritingStyle w:appName="MSWord" w:lang="en-US" w:vendorID="64" w:dllVersion="131078" w:nlCheck="1" w:checkStyle="1"/>
  <w:stylePaneFormatFilter w:val="3F01"/>
  <w:trackRevisions/>
  <w:defaultTabStop w:val="720"/>
  <w:hyphenationZone w:val="425"/>
  <w:drawingGridHorizontalSpacing w:val="10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D22D1"/>
    <w:rsid w:val="0000213B"/>
    <w:rsid w:val="000023CC"/>
    <w:rsid w:val="000031AB"/>
    <w:rsid w:val="00003A40"/>
    <w:rsid w:val="00004FAF"/>
    <w:rsid w:val="0000500C"/>
    <w:rsid w:val="00005368"/>
    <w:rsid w:val="00005F8C"/>
    <w:rsid w:val="00006298"/>
    <w:rsid w:val="0000679A"/>
    <w:rsid w:val="00006A04"/>
    <w:rsid w:val="000100DA"/>
    <w:rsid w:val="00010726"/>
    <w:rsid w:val="0001139F"/>
    <w:rsid w:val="00011D37"/>
    <w:rsid w:val="000128B3"/>
    <w:rsid w:val="000128BA"/>
    <w:rsid w:val="00013D4B"/>
    <w:rsid w:val="00013E21"/>
    <w:rsid w:val="0001638A"/>
    <w:rsid w:val="00016511"/>
    <w:rsid w:val="00016EDA"/>
    <w:rsid w:val="00017E71"/>
    <w:rsid w:val="00020928"/>
    <w:rsid w:val="00020BBD"/>
    <w:rsid w:val="00020CDD"/>
    <w:rsid w:val="00020D08"/>
    <w:rsid w:val="00020D1A"/>
    <w:rsid w:val="00023A22"/>
    <w:rsid w:val="00024274"/>
    <w:rsid w:val="000249FF"/>
    <w:rsid w:val="000256C5"/>
    <w:rsid w:val="000267ED"/>
    <w:rsid w:val="000275CA"/>
    <w:rsid w:val="00030023"/>
    <w:rsid w:val="00032832"/>
    <w:rsid w:val="00032E65"/>
    <w:rsid w:val="00034409"/>
    <w:rsid w:val="000349FC"/>
    <w:rsid w:val="00034A1C"/>
    <w:rsid w:val="00034F90"/>
    <w:rsid w:val="000351C1"/>
    <w:rsid w:val="00035506"/>
    <w:rsid w:val="00036350"/>
    <w:rsid w:val="00036547"/>
    <w:rsid w:val="00036A8C"/>
    <w:rsid w:val="00036DBD"/>
    <w:rsid w:val="00037304"/>
    <w:rsid w:val="00037408"/>
    <w:rsid w:val="00041298"/>
    <w:rsid w:val="0004140E"/>
    <w:rsid w:val="00041C27"/>
    <w:rsid w:val="00041D4B"/>
    <w:rsid w:val="0004273E"/>
    <w:rsid w:val="000444F3"/>
    <w:rsid w:val="00044D82"/>
    <w:rsid w:val="00045D27"/>
    <w:rsid w:val="000461BF"/>
    <w:rsid w:val="000466D6"/>
    <w:rsid w:val="000477DF"/>
    <w:rsid w:val="0005052E"/>
    <w:rsid w:val="000506A1"/>
    <w:rsid w:val="00050C1A"/>
    <w:rsid w:val="00051136"/>
    <w:rsid w:val="00051CC6"/>
    <w:rsid w:val="00053223"/>
    <w:rsid w:val="000539FD"/>
    <w:rsid w:val="000544F6"/>
    <w:rsid w:val="00054800"/>
    <w:rsid w:val="000558DA"/>
    <w:rsid w:val="00056669"/>
    <w:rsid w:val="00056C7A"/>
    <w:rsid w:val="000579ED"/>
    <w:rsid w:val="00057A3B"/>
    <w:rsid w:val="000601CF"/>
    <w:rsid w:val="0006041A"/>
    <w:rsid w:val="00061208"/>
    <w:rsid w:val="00061610"/>
    <w:rsid w:val="000619F6"/>
    <w:rsid w:val="000626D5"/>
    <w:rsid w:val="00062FC4"/>
    <w:rsid w:val="00063E7E"/>
    <w:rsid w:val="00064226"/>
    <w:rsid w:val="00064A48"/>
    <w:rsid w:val="00064D01"/>
    <w:rsid w:val="00064FAB"/>
    <w:rsid w:val="0006518E"/>
    <w:rsid w:val="00066FA8"/>
    <w:rsid w:val="00070D16"/>
    <w:rsid w:val="00071232"/>
    <w:rsid w:val="00071CB8"/>
    <w:rsid w:val="00071ECC"/>
    <w:rsid w:val="000727AB"/>
    <w:rsid w:val="00072D1D"/>
    <w:rsid w:val="00072F86"/>
    <w:rsid w:val="00073450"/>
    <w:rsid w:val="00073F5F"/>
    <w:rsid w:val="000742A1"/>
    <w:rsid w:val="0007503A"/>
    <w:rsid w:val="0007598F"/>
    <w:rsid w:val="000765A6"/>
    <w:rsid w:val="000765EC"/>
    <w:rsid w:val="00080267"/>
    <w:rsid w:val="000804FF"/>
    <w:rsid w:val="0008101B"/>
    <w:rsid w:val="0008123F"/>
    <w:rsid w:val="000820EC"/>
    <w:rsid w:val="000828E4"/>
    <w:rsid w:val="0008552F"/>
    <w:rsid w:val="00085700"/>
    <w:rsid w:val="00086C7D"/>
    <w:rsid w:val="00086CAA"/>
    <w:rsid w:val="000903D2"/>
    <w:rsid w:val="00090617"/>
    <w:rsid w:val="0009228E"/>
    <w:rsid w:val="00092D60"/>
    <w:rsid w:val="000931DB"/>
    <w:rsid w:val="00094601"/>
    <w:rsid w:val="00095188"/>
    <w:rsid w:val="00095AD4"/>
    <w:rsid w:val="00095C4B"/>
    <w:rsid w:val="00095FD3"/>
    <w:rsid w:val="000968B8"/>
    <w:rsid w:val="000A000D"/>
    <w:rsid w:val="000A0B16"/>
    <w:rsid w:val="000A10E1"/>
    <w:rsid w:val="000A1224"/>
    <w:rsid w:val="000A1537"/>
    <w:rsid w:val="000A2FB3"/>
    <w:rsid w:val="000A37D5"/>
    <w:rsid w:val="000A3D90"/>
    <w:rsid w:val="000A45BF"/>
    <w:rsid w:val="000A508E"/>
    <w:rsid w:val="000A673C"/>
    <w:rsid w:val="000B0DE6"/>
    <w:rsid w:val="000B1200"/>
    <w:rsid w:val="000B12AA"/>
    <w:rsid w:val="000B17F9"/>
    <w:rsid w:val="000B2057"/>
    <w:rsid w:val="000B2B7D"/>
    <w:rsid w:val="000B3224"/>
    <w:rsid w:val="000B5152"/>
    <w:rsid w:val="000B6DAF"/>
    <w:rsid w:val="000B76F9"/>
    <w:rsid w:val="000B7D06"/>
    <w:rsid w:val="000C03FC"/>
    <w:rsid w:val="000C0590"/>
    <w:rsid w:val="000C1C2C"/>
    <w:rsid w:val="000C2269"/>
    <w:rsid w:val="000C31F0"/>
    <w:rsid w:val="000C3315"/>
    <w:rsid w:val="000C3E90"/>
    <w:rsid w:val="000C4990"/>
    <w:rsid w:val="000C55A5"/>
    <w:rsid w:val="000C5CAB"/>
    <w:rsid w:val="000C6288"/>
    <w:rsid w:val="000C6E4F"/>
    <w:rsid w:val="000C72AC"/>
    <w:rsid w:val="000C7778"/>
    <w:rsid w:val="000D0193"/>
    <w:rsid w:val="000D0C1F"/>
    <w:rsid w:val="000D0DE6"/>
    <w:rsid w:val="000D49C2"/>
    <w:rsid w:val="000D5453"/>
    <w:rsid w:val="000D56C3"/>
    <w:rsid w:val="000D68AA"/>
    <w:rsid w:val="000E177B"/>
    <w:rsid w:val="000E2069"/>
    <w:rsid w:val="000E3E61"/>
    <w:rsid w:val="000E54DC"/>
    <w:rsid w:val="000E5892"/>
    <w:rsid w:val="000E6F67"/>
    <w:rsid w:val="000E7DF1"/>
    <w:rsid w:val="000F0DF6"/>
    <w:rsid w:val="000F0EA4"/>
    <w:rsid w:val="000F0F23"/>
    <w:rsid w:val="000F2579"/>
    <w:rsid w:val="000F2D41"/>
    <w:rsid w:val="000F3B6D"/>
    <w:rsid w:val="000F545F"/>
    <w:rsid w:val="000F5ECC"/>
    <w:rsid w:val="000F7111"/>
    <w:rsid w:val="000F7868"/>
    <w:rsid w:val="000F7C2B"/>
    <w:rsid w:val="00100028"/>
    <w:rsid w:val="0010317E"/>
    <w:rsid w:val="00103DE8"/>
    <w:rsid w:val="00104A56"/>
    <w:rsid w:val="0010527C"/>
    <w:rsid w:val="00105607"/>
    <w:rsid w:val="00107563"/>
    <w:rsid w:val="00110CBB"/>
    <w:rsid w:val="00111749"/>
    <w:rsid w:val="00114469"/>
    <w:rsid w:val="00114763"/>
    <w:rsid w:val="00114A5E"/>
    <w:rsid w:val="00115228"/>
    <w:rsid w:val="00115782"/>
    <w:rsid w:val="00115D95"/>
    <w:rsid w:val="00115E0B"/>
    <w:rsid w:val="00117727"/>
    <w:rsid w:val="001206B2"/>
    <w:rsid w:val="001213FB"/>
    <w:rsid w:val="00122239"/>
    <w:rsid w:val="001237D5"/>
    <w:rsid w:val="00126247"/>
    <w:rsid w:val="0012680D"/>
    <w:rsid w:val="00130EA3"/>
    <w:rsid w:val="00130F0D"/>
    <w:rsid w:val="001318CA"/>
    <w:rsid w:val="0013309E"/>
    <w:rsid w:val="0013378F"/>
    <w:rsid w:val="00133AA2"/>
    <w:rsid w:val="001345AB"/>
    <w:rsid w:val="00134650"/>
    <w:rsid w:val="00134790"/>
    <w:rsid w:val="00135A2C"/>
    <w:rsid w:val="00135D76"/>
    <w:rsid w:val="00137154"/>
    <w:rsid w:val="00137D76"/>
    <w:rsid w:val="00141667"/>
    <w:rsid w:val="001428DF"/>
    <w:rsid w:val="00143D00"/>
    <w:rsid w:val="00144B9D"/>
    <w:rsid w:val="00144FC1"/>
    <w:rsid w:val="00146347"/>
    <w:rsid w:val="00150046"/>
    <w:rsid w:val="00150BA9"/>
    <w:rsid w:val="00152CB3"/>
    <w:rsid w:val="00153501"/>
    <w:rsid w:val="001537B6"/>
    <w:rsid w:val="00153BAC"/>
    <w:rsid w:val="001540CE"/>
    <w:rsid w:val="00154389"/>
    <w:rsid w:val="0015439F"/>
    <w:rsid w:val="00154E3A"/>
    <w:rsid w:val="00156180"/>
    <w:rsid w:val="0015623B"/>
    <w:rsid w:val="001574EA"/>
    <w:rsid w:val="00160F38"/>
    <w:rsid w:val="00160FAE"/>
    <w:rsid w:val="00161A61"/>
    <w:rsid w:val="00164BE8"/>
    <w:rsid w:val="00165248"/>
    <w:rsid w:val="00165D72"/>
    <w:rsid w:val="00167DB8"/>
    <w:rsid w:val="0017005A"/>
    <w:rsid w:val="00170C32"/>
    <w:rsid w:val="00170CA6"/>
    <w:rsid w:val="00171304"/>
    <w:rsid w:val="00171A62"/>
    <w:rsid w:val="00172723"/>
    <w:rsid w:val="00172C50"/>
    <w:rsid w:val="00172F81"/>
    <w:rsid w:val="001730E8"/>
    <w:rsid w:val="00173111"/>
    <w:rsid w:val="001733A0"/>
    <w:rsid w:val="00173E7D"/>
    <w:rsid w:val="00175657"/>
    <w:rsid w:val="00175873"/>
    <w:rsid w:val="00176482"/>
    <w:rsid w:val="00177C01"/>
    <w:rsid w:val="00180736"/>
    <w:rsid w:val="00182564"/>
    <w:rsid w:val="00182703"/>
    <w:rsid w:val="00182A81"/>
    <w:rsid w:val="00182FB9"/>
    <w:rsid w:val="00183068"/>
    <w:rsid w:val="00183814"/>
    <w:rsid w:val="00183EFC"/>
    <w:rsid w:val="00185762"/>
    <w:rsid w:val="00185D72"/>
    <w:rsid w:val="00186BE4"/>
    <w:rsid w:val="00190831"/>
    <w:rsid w:val="00190A06"/>
    <w:rsid w:val="001912A3"/>
    <w:rsid w:val="0019147E"/>
    <w:rsid w:val="00191C42"/>
    <w:rsid w:val="00192639"/>
    <w:rsid w:val="00193A10"/>
    <w:rsid w:val="00194145"/>
    <w:rsid w:val="001950D1"/>
    <w:rsid w:val="00195A54"/>
    <w:rsid w:val="00196859"/>
    <w:rsid w:val="00196FC2"/>
    <w:rsid w:val="0019776F"/>
    <w:rsid w:val="001A0A2E"/>
    <w:rsid w:val="001A169C"/>
    <w:rsid w:val="001A18F5"/>
    <w:rsid w:val="001A22CF"/>
    <w:rsid w:val="001A2570"/>
    <w:rsid w:val="001A2EFA"/>
    <w:rsid w:val="001A31C9"/>
    <w:rsid w:val="001A414E"/>
    <w:rsid w:val="001A511E"/>
    <w:rsid w:val="001A56EB"/>
    <w:rsid w:val="001A5AFF"/>
    <w:rsid w:val="001A71B8"/>
    <w:rsid w:val="001B1106"/>
    <w:rsid w:val="001B1570"/>
    <w:rsid w:val="001B1853"/>
    <w:rsid w:val="001B1C79"/>
    <w:rsid w:val="001B1F15"/>
    <w:rsid w:val="001B3F7A"/>
    <w:rsid w:val="001B77D8"/>
    <w:rsid w:val="001C01A4"/>
    <w:rsid w:val="001C0855"/>
    <w:rsid w:val="001C27EF"/>
    <w:rsid w:val="001C4C6D"/>
    <w:rsid w:val="001C6C3E"/>
    <w:rsid w:val="001C6ECE"/>
    <w:rsid w:val="001C7CFB"/>
    <w:rsid w:val="001D0760"/>
    <w:rsid w:val="001D0B84"/>
    <w:rsid w:val="001D0CE8"/>
    <w:rsid w:val="001D1ED7"/>
    <w:rsid w:val="001D22D1"/>
    <w:rsid w:val="001D23ED"/>
    <w:rsid w:val="001D2447"/>
    <w:rsid w:val="001D3375"/>
    <w:rsid w:val="001D36F4"/>
    <w:rsid w:val="001D4DE4"/>
    <w:rsid w:val="001D6F2D"/>
    <w:rsid w:val="001D7821"/>
    <w:rsid w:val="001D7D17"/>
    <w:rsid w:val="001E09E4"/>
    <w:rsid w:val="001E0B5C"/>
    <w:rsid w:val="001E0EC3"/>
    <w:rsid w:val="001E2E7A"/>
    <w:rsid w:val="001E384F"/>
    <w:rsid w:val="001E3A5E"/>
    <w:rsid w:val="001E40A3"/>
    <w:rsid w:val="001E4C23"/>
    <w:rsid w:val="001E5C68"/>
    <w:rsid w:val="001E749D"/>
    <w:rsid w:val="001E7AC7"/>
    <w:rsid w:val="001F01BD"/>
    <w:rsid w:val="001F0229"/>
    <w:rsid w:val="001F051C"/>
    <w:rsid w:val="001F07B1"/>
    <w:rsid w:val="001F190F"/>
    <w:rsid w:val="001F30A5"/>
    <w:rsid w:val="001F343C"/>
    <w:rsid w:val="001F5832"/>
    <w:rsid w:val="001F5AE9"/>
    <w:rsid w:val="001F5CDC"/>
    <w:rsid w:val="001F6334"/>
    <w:rsid w:val="001F6D24"/>
    <w:rsid w:val="001F71B4"/>
    <w:rsid w:val="00201CAD"/>
    <w:rsid w:val="0020226E"/>
    <w:rsid w:val="00202651"/>
    <w:rsid w:val="00203223"/>
    <w:rsid w:val="002033C2"/>
    <w:rsid w:val="00205840"/>
    <w:rsid w:val="00206902"/>
    <w:rsid w:val="0020770B"/>
    <w:rsid w:val="002106B7"/>
    <w:rsid w:val="002107C3"/>
    <w:rsid w:val="0021184C"/>
    <w:rsid w:val="00211D87"/>
    <w:rsid w:val="002125CD"/>
    <w:rsid w:val="0021285A"/>
    <w:rsid w:val="002159FE"/>
    <w:rsid w:val="00215C67"/>
    <w:rsid w:val="002167FE"/>
    <w:rsid w:val="00217AF0"/>
    <w:rsid w:val="00217D53"/>
    <w:rsid w:val="00217DB7"/>
    <w:rsid w:val="002207E0"/>
    <w:rsid w:val="00220E07"/>
    <w:rsid w:val="00221ED7"/>
    <w:rsid w:val="00222A5D"/>
    <w:rsid w:val="00222B07"/>
    <w:rsid w:val="00222C8C"/>
    <w:rsid w:val="0022349E"/>
    <w:rsid w:val="00223ABA"/>
    <w:rsid w:val="00224BEF"/>
    <w:rsid w:val="00226604"/>
    <w:rsid w:val="00226C4A"/>
    <w:rsid w:val="0023023D"/>
    <w:rsid w:val="00230516"/>
    <w:rsid w:val="00231261"/>
    <w:rsid w:val="002328B1"/>
    <w:rsid w:val="00232F1B"/>
    <w:rsid w:val="00233FC8"/>
    <w:rsid w:val="002340FC"/>
    <w:rsid w:val="002350C8"/>
    <w:rsid w:val="002352AD"/>
    <w:rsid w:val="0023596B"/>
    <w:rsid w:val="002367B7"/>
    <w:rsid w:val="002369C3"/>
    <w:rsid w:val="00236C8E"/>
    <w:rsid w:val="0023797D"/>
    <w:rsid w:val="00240E1E"/>
    <w:rsid w:val="0024108E"/>
    <w:rsid w:val="00241432"/>
    <w:rsid w:val="00241CF1"/>
    <w:rsid w:val="0024221A"/>
    <w:rsid w:val="00242A32"/>
    <w:rsid w:val="00242DEC"/>
    <w:rsid w:val="002435D4"/>
    <w:rsid w:val="00244642"/>
    <w:rsid w:val="002446D3"/>
    <w:rsid w:val="002447D7"/>
    <w:rsid w:val="002454D4"/>
    <w:rsid w:val="0024558B"/>
    <w:rsid w:val="0024575D"/>
    <w:rsid w:val="00245766"/>
    <w:rsid w:val="00246443"/>
    <w:rsid w:val="002470FE"/>
    <w:rsid w:val="002473CB"/>
    <w:rsid w:val="00247850"/>
    <w:rsid w:val="0025004C"/>
    <w:rsid w:val="0025210D"/>
    <w:rsid w:val="00252160"/>
    <w:rsid w:val="00252FE5"/>
    <w:rsid w:val="002537D4"/>
    <w:rsid w:val="002542B1"/>
    <w:rsid w:val="00254A07"/>
    <w:rsid w:val="00254F8A"/>
    <w:rsid w:val="00255BB9"/>
    <w:rsid w:val="00255DF4"/>
    <w:rsid w:val="002566D9"/>
    <w:rsid w:val="0025704E"/>
    <w:rsid w:val="00261DBD"/>
    <w:rsid w:val="00262A58"/>
    <w:rsid w:val="002633A0"/>
    <w:rsid w:val="00263412"/>
    <w:rsid w:val="00264871"/>
    <w:rsid w:val="002653AB"/>
    <w:rsid w:val="002668DA"/>
    <w:rsid w:val="00267B0A"/>
    <w:rsid w:val="00270A0F"/>
    <w:rsid w:val="00271421"/>
    <w:rsid w:val="00271CB1"/>
    <w:rsid w:val="00272952"/>
    <w:rsid w:val="00273820"/>
    <w:rsid w:val="00273C23"/>
    <w:rsid w:val="002744CE"/>
    <w:rsid w:val="00275005"/>
    <w:rsid w:val="002756AD"/>
    <w:rsid w:val="0027589B"/>
    <w:rsid w:val="002767D6"/>
    <w:rsid w:val="00276BEF"/>
    <w:rsid w:val="0027769A"/>
    <w:rsid w:val="00277DEE"/>
    <w:rsid w:val="00280DB7"/>
    <w:rsid w:val="002816B6"/>
    <w:rsid w:val="00281921"/>
    <w:rsid w:val="0028229C"/>
    <w:rsid w:val="002831CD"/>
    <w:rsid w:val="0028324C"/>
    <w:rsid w:val="0028430F"/>
    <w:rsid w:val="00285820"/>
    <w:rsid w:val="00285921"/>
    <w:rsid w:val="00285ECB"/>
    <w:rsid w:val="00286429"/>
    <w:rsid w:val="00290055"/>
    <w:rsid w:val="0029025F"/>
    <w:rsid w:val="00290428"/>
    <w:rsid w:val="0029066A"/>
    <w:rsid w:val="0029093E"/>
    <w:rsid w:val="00290DE8"/>
    <w:rsid w:val="002910A8"/>
    <w:rsid w:val="002915D9"/>
    <w:rsid w:val="00293AE2"/>
    <w:rsid w:val="00293F3F"/>
    <w:rsid w:val="0029474B"/>
    <w:rsid w:val="00295141"/>
    <w:rsid w:val="00295C80"/>
    <w:rsid w:val="00295F97"/>
    <w:rsid w:val="0029659F"/>
    <w:rsid w:val="002A13CC"/>
    <w:rsid w:val="002A1BAB"/>
    <w:rsid w:val="002A2114"/>
    <w:rsid w:val="002A22EB"/>
    <w:rsid w:val="002A45B7"/>
    <w:rsid w:val="002A5750"/>
    <w:rsid w:val="002A5E86"/>
    <w:rsid w:val="002A6683"/>
    <w:rsid w:val="002A6763"/>
    <w:rsid w:val="002A705B"/>
    <w:rsid w:val="002A773C"/>
    <w:rsid w:val="002B0389"/>
    <w:rsid w:val="002B185D"/>
    <w:rsid w:val="002B19E9"/>
    <w:rsid w:val="002B1AC2"/>
    <w:rsid w:val="002B29F7"/>
    <w:rsid w:val="002B3752"/>
    <w:rsid w:val="002B3CE8"/>
    <w:rsid w:val="002B3F3E"/>
    <w:rsid w:val="002B4487"/>
    <w:rsid w:val="002B4741"/>
    <w:rsid w:val="002B521B"/>
    <w:rsid w:val="002B611E"/>
    <w:rsid w:val="002B6E57"/>
    <w:rsid w:val="002B7184"/>
    <w:rsid w:val="002B78F9"/>
    <w:rsid w:val="002B7CE4"/>
    <w:rsid w:val="002C022E"/>
    <w:rsid w:val="002C19B7"/>
    <w:rsid w:val="002C26EA"/>
    <w:rsid w:val="002C2CA4"/>
    <w:rsid w:val="002C31AD"/>
    <w:rsid w:val="002C3883"/>
    <w:rsid w:val="002C3F58"/>
    <w:rsid w:val="002C4F2A"/>
    <w:rsid w:val="002C6811"/>
    <w:rsid w:val="002C7D35"/>
    <w:rsid w:val="002D1890"/>
    <w:rsid w:val="002D1E39"/>
    <w:rsid w:val="002D2383"/>
    <w:rsid w:val="002D276E"/>
    <w:rsid w:val="002D2F96"/>
    <w:rsid w:val="002D4312"/>
    <w:rsid w:val="002D5201"/>
    <w:rsid w:val="002D571F"/>
    <w:rsid w:val="002D65AB"/>
    <w:rsid w:val="002D6D48"/>
    <w:rsid w:val="002D6DB7"/>
    <w:rsid w:val="002E01EA"/>
    <w:rsid w:val="002E0863"/>
    <w:rsid w:val="002E298B"/>
    <w:rsid w:val="002E4878"/>
    <w:rsid w:val="002E4899"/>
    <w:rsid w:val="002E5938"/>
    <w:rsid w:val="002E641B"/>
    <w:rsid w:val="002E75F4"/>
    <w:rsid w:val="002E7CB5"/>
    <w:rsid w:val="002E7F26"/>
    <w:rsid w:val="002F0ED1"/>
    <w:rsid w:val="002F21AD"/>
    <w:rsid w:val="002F371C"/>
    <w:rsid w:val="002F3C96"/>
    <w:rsid w:val="002F415B"/>
    <w:rsid w:val="002F49ED"/>
    <w:rsid w:val="002F4A2B"/>
    <w:rsid w:val="002F4B7C"/>
    <w:rsid w:val="002F52D5"/>
    <w:rsid w:val="002F578A"/>
    <w:rsid w:val="002F6078"/>
    <w:rsid w:val="0030062D"/>
    <w:rsid w:val="00300AFD"/>
    <w:rsid w:val="003022DE"/>
    <w:rsid w:val="00302B63"/>
    <w:rsid w:val="00303F2E"/>
    <w:rsid w:val="003050E6"/>
    <w:rsid w:val="00305859"/>
    <w:rsid w:val="00307E66"/>
    <w:rsid w:val="0031046C"/>
    <w:rsid w:val="00310607"/>
    <w:rsid w:val="00311DC9"/>
    <w:rsid w:val="0031257B"/>
    <w:rsid w:val="003129AD"/>
    <w:rsid w:val="00312DAF"/>
    <w:rsid w:val="00313434"/>
    <w:rsid w:val="00313791"/>
    <w:rsid w:val="00313DE1"/>
    <w:rsid w:val="00313FD9"/>
    <w:rsid w:val="0031413C"/>
    <w:rsid w:val="00314A88"/>
    <w:rsid w:val="00314E57"/>
    <w:rsid w:val="00315143"/>
    <w:rsid w:val="00315685"/>
    <w:rsid w:val="00316A93"/>
    <w:rsid w:val="00316AAE"/>
    <w:rsid w:val="00317F2C"/>
    <w:rsid w:val="003200C6"/>
    <w:rsid w:val="00323A44"/>
    <w:rsid w:val="0032513D"/>
    <w:rsid w:val="00325951"/>
    <w:rsid w:val="003269AC"/>
    <w:rsid w:val="00326B1A"/>
    <w:rsid w:val="00330C3F"/>
    <w:rsid w:val="0033263A"/>
    <w:rsid w:val="00333A26"/>
    <w:rsid w:val="0034049C"/>
    <w:rsid w:val="0034105E"/>
    <w:rsid w:val="0034146D"/>
    <w:rsid w:val="00342488"/>
    <w:rsid w:val="00342E60"/>
    <w:rsid w:val="003432DC"/>
    <w:rsid w:val="00343907"/>
    <w:rsid w:val="00343E2B"/>
    <w:rsid w:val="00345667"/>
    <w:rsid w:val="00345796"/>
    <w:rsid w:val="003458A4"/>
    <w:rsid w:val="003459BB"/>
    <w:rsid w:val="003463C1"/>
    <w:rsid w:val="00346B35"/>
    <w:rsid w:val="00346CD2"/>
    <w:rsid w:val="00346DA3"/>
    <w:rsid w:val="003505AE"/>
    <w:rsid w:val="0035097E"/>
    <w:rsid w:val="003525A6"/>
    <w:rsid w:val="003526CC"/>
    <w:rsid w:val="00352A11"/>
    <w:rsid w:val="00353D51"/>
    <w:rsid w:val="003540B9"/>
    <w:rsid w:val="0035512A"/>
    <w:rsid w:val="00355732"/>
    <w:rsid w:val="00356B00"/>
    <w:rsid w:val="00356C4B"/>
    <w:rsid w:val="00357678"/>
    <w:rsid w:val="00357A22"/>
    <w:rsid w:val="00360018"/>
    <w:rsid w:val="0036011B"/>
    <w:rsid w:val="00361085"/>
    <w:rsid w:val="00361FCB"/>
    <w:rsid w:val="003626BE"/>
    <w:rsid w:val="003628BC"/>
    <w:rsid w:val="003629C6"/>
    <w:rsid w:val="00362B4A"/>
    <w:rsid w:val="00363389"/>
    <w:rsid w:val="0036574D"/>
    <w:rsid w:val="00366800"/>
    <w:rsid w:val="0036758B"/>
    <w:rsid w:val="0036775B"/>
    <w:rsid w:val="00367883"/>
    <w:rsid w:val="00367ACD"/>
    <w:rsid w:val="00367DE9"/>
    <w:rsid w:val="003709B8"/>
    <w:rsid w:val="00370A17"/>
    <w:rsid w:val="00371E34"/>
    <w:rsid w:val="00372379"/>
    <w:rsid w:val="00372DDE"/>
    <w:rsid w:val="00372E24"/>
    <w:rsid w:val="00373285"/>
    <w:rsid w:val="00373486"/>
    <w:rsid w:val="003741AA"/>
    <w:rsid w:val="00374CCE"/>
    <w:rsid w:val="00374E87"/>
    <w:rsid w:val="003751C8"/>
    <w:rsid w:val="00375D5C"/>
    <w:rsid w:val="003800D1"/>
    <w:rsid w:val="00380719"/>
    <w:rsid w:val="00380C5F"/>
    <w:rsid w:val="003814BF"/>
    <w:rsid w:val="003821A3"/>
    <w:rsid w:val="003824FA"/>
    <w:rsid w:val="003830B9"/>
    <w:rsid w:val="00383E42"/>
    <w:rsid w:val="00384C77"/>
    <w:rsid w:val="00384E62"/>
    <w:rsid w:val="003868E6"/>
    <w:rsid w:val="00387BFA"/>
    <w:rsid w:val="00390DCC"/>
    <w:rsid w:val="003916B6"/>
    <w:rsid w:val="00391848"/>
    <w:rsid w:val="00392192"/>
    <w:rsid w:val="0039369E"/>
    <w:rsid w:val="00394AE4"/>
    <w:rsid w:val="00395110"/>
    <w:rsid w:val="0039598A"/>
    <w:rsid w:val="00395FB5"/>
    <w:rsid w:val="003962D2"/>
    <w:rsid w:val="00396F03"/>
    <w:rsid w:val="00397CA5"/>
    <w:rsid w:val="00397DE5"/>
    <w:rsid w:val="003A20A3"/>
    <w:rsid w:val="003A2D6D"/>
    <w:rsid w:val="003A30B3"/>
    <w:rsid w:val="003A36C8"/>
    <w:rsid w:val="003A3D09"/>
    <w:rsid w:val="003A3E6E"/>
    <w:rsid w:val="003A4DAA"/>
    <w:rsid w:val="003A5751"/>
    <w:rsid w:val="003A5F43"/>
    <w:rsid w:val="003A7F7F"/>
    <w:rsid w:val="003B08D4"/>
    <w:rsid w:val="003B1656"/>
    <w:rsid w:val="003B22DC"/>
    <w:rsid w:val="003B2879"/>
    <w:rsid w:val="003B30F7"/>
    <w:rsid w:val="003B3D77"/>
    <w:rsid w:val="003B42B1"/>
    <w:rsid w:val="003B55E0"/>
    <w:rsid w:val="003B5755"/>
    <w:rsid w:val="003B6CD9"/>
    <w:rsid w:val="003B73C6"/>
    <w:rsid w:val="003B7EDC"/>
    <w:rsid w:val="003C0FD9"/>
    <w:rsid w:val="003C102F"/>
    <w:rsid w:val="003C17B1"/>
    <w:rsid w:val="003C1AF8"/>
    <w:rsid w:val="003C2027"/>
    <w:rsid w:val="003C31D3"/>
    <w:rsid w:val="003C334C"/>
    <w:rsid w:val="003C362A"/>
    <w:rsid w:val="003C3DF5"/>
    <w:rsid w:val="003C4D88"/>
    <w:rsid w:val="003C4FCA"/>
    <w:rsid w:val="003C51E9"/>
    <w:rsid w:val="003C6955"/>
    <w:rsid w:val="003C7247"/>
    <w:rsid w:val="003C7348"/>
    <w:rsid w:val="003C762E"/>
    <w:rsid w:val="003C7840"/>
    <w:rsid w:val="003C7FBA"/>
    <w:rsid w:val="003D1721"/>
    <w:rsid w:val="003D1CC7"/>
    <w:rsid w:val="003D298E"/>
    <w:rsid w:val="003D37DF"/>
    <w:rsid w:val="003D5D15"/>
    <w:rsid w:val="003D78D5"/>
    <w:rsid w:val="003E0BDB"/>
    <w:rsid w:val="003E1442"/>
    <w:rsid w:val="003E1CEE"/>
    <w:rsid w:val="003E1D74"/>
    <w:rsid w:val="003E2015"/>
    <w:rsid w:val="003E2082"/>
    <w:rsid w:val="003E2C39"/>
    <w:rsid w:val="003E2EEC"/>
    <w:rsid w:val="003E4070"/>
    <w:rsid w:val="003E4824"/>
    <w:rsid w:val="003E5B1C"/>
    <w:rsid w:val="003E5D9C"/>
    <w:rsid w:val="003E644C"/>
    <w:rsid w:val="003E6AF1"/>
    <w:rsid w:val="003E7B2E"/>
    <w:rsid w:val="003F092D"/>
    <w:rsid w:val="003F1D3C"/>
    <w:rsid w:val="003F3BEA"/>
    <w:rsid w:val="003F52ED"/>
    <w:rsid w:val="003F5A53"/>
    <w:rsid w:val="003F64AE"/>
    <w:rsid w:val="003F7425"/>
    <w:rsid w:val="0040062A"/>
    <w:rsid w:val="004007DD"/>
    <w:rsid w:val="00401A5C"/>
    <w:rsid w:val="00402478"/>
    <w:rsid w:val="00402EF4"/>
    <w:rsid w:val="0040447A"/>
    <w:rsid w:val="0040452D"/>
    <w:rsid w:val="0040484A"/>
    <w:rsid w:val="00405268"/>
    <w:rsid w:val="0040577A"/>
    <w:rsid w:val="00405C8F"/>
    <w:rsid w:val="00406336"/>
    <w:rsid w:val="00406EDE"/>
    <w:rsid w:val="00410589"/>
    <w:rsid w:val="00410B9D"/>
    <w:rsid w:val="00410BA4"/>
    <w:rsid w:val="00411400"/>
    <w:rsid w:val="0041156E"/>
    <w:rsid w:val="00412165"/>
    <w:rsid w:val="004127DE"/>
    <w:rsid w:val="004131C3"/>
    <w:rsid w:val="00414196"/>
    <w:rsid w:val="004155B5"/>
    <w:rsid w:val="00415C04"/>
    <w:rsid w:val="00416226"/>
    <w:rsid w:val="004173B4"/>
    <w:rsid w:val="0042175E"/>
    <w:rsid w:val="004225C5"/>
    <w:rsid w:val="004245B8"/>
    <w:rsid w:val="00425AAB"/>
    <w:rsid w:val="00426067"/>
    <w:rsid w:val="00426F47"/>
    <w:rsid w:val="0042717E"/>
    <w:rsid w:val="0042794B"/>
    <w:rsid w:val="00427A23"/>
    <w:rsid w:val="004311FA"/>
    <w:rsid w:val="004317A6"/>
    <w:rsid w:val="00431ADA"/>
    <w:rsid w:val="00432196"/>
    <w:rsid w:val="00432961"/>
    <w:rsid w:val="00434C6B"/>
    <w:rsid w:val="00435324"/>
    <w:rsid w:val="00435518"/>
    <w:rsid w:val="004374FC"/>
    <w:rsid w:val="00437FC3"/>
    <w:rsid w:val="00441025"/>
    <w:rsid w:val="0044151B"/>
    <w:rsid w:val="004416DE"/>
    <w:rsid w:val="0044262C"/>
    <w:rsid w:val="00444930"/>
    <w:rsid w:val="00445542"/>
    <w:rsid w:val="00445AAA"/>
    <w:rsid w:val="00445DEE"/>
    <w:rsid w:val="0044624E"/>
    <w:rsid w:val="004465BD"/>
    <w:rsid w:val="004470FF"/>
    <w:rsid w:val="00447A97"/>
    <w:rsid w:val="004501A3"/>
    <w:rsid w:val="0045020C"/>
    <w:rsid w:val="0045029E"/>
    <w:rsid w:val="00450A67"/>
    <w:rsid w:val="00451EF6"/>
    <w:rsid w:val="00453254"/>
    <w:rsid w:val="00453A68"/>
    <w:rsid w:val="00454572"/>
    <w:rsid w:val="00456A5C"/>
    <w:rsid w:val="00457F98"/>
    <w:rsid w:val="00461511"/>
    <w:rsid w:val="0046227D"/>
    <w:rsid w:val="00462459"/>
    <w:rsid w:val="00462CD4"/>
    <w:rsid w:val="00462EDA"/>
    <w:rsid w:val="004639B6"/>
    <w:rsid w:val="004649B6"/>
    <w:rsid w:val="00466F1A"/>
    <w:rsid w:val="00467576"/>
    <w:rsid w:val="00467954"/>
    <w:rsid w:val="00467CF0"/>
    <w:rsid w:val="004715B0"/>
    <w:rsid w:val="00472542"/>
    <w:rsid w:val="00472F39"/>
    <w:rsid w:val="00473C02"/>
    <w:rsid w:val="0047614A"/>
    <w:rsid w:val="00476887"/>
    <w:rsid w:val="00476F33"/>
    <w:rsid w:val="00477007"/>
    <w:rsid w:val="00477D9E"/>
    <w:rsid w:val="0048015E"/>
    <w:rsid w:val="00481C40"/>
    <w:rsid w:val="004821FE"/>
    <w:rsid w:val="00482ADB"/>
    <w:rsid w:val="00483BC1"/>
    <w:rsid w:val="00483FF7"/>
    <w:rsid w:val="00485E29"/>
    <w:rsid w:val="00485EFD"/>
    <w:rsid w:val="00487273"/>
    <w:rsid w:val="00487A4F"/>
    <w:rsid w:val="00487F0F"/>
    <w:rsid w:val="0049264F"/>
    <w:rsid w:val="0049334C"/>
    <w:rsid w:val="00493501"/>
    <w:rsid w:val="0049357F"/>
    <w:rsid w:val="00493E8F"/>
    <w:rsid w:val="004940DF"/>
    <w:rsid w:val="0049491E"/>
    <w:rsid w:val="00495F6A"/>
    <w:rsid w:val="00496420"/>
    <w:rsid w:val="00496CAC"/>
    <w:rsid w:val="00496D5A"/>
    <w:rsid w:val="00496DC5"/>
    <w:rsid w:val="00497133"/>
    <w:rsid w:val="004A0A38"/>
    <w:rsid w:val="004A214E"/>
    <w:rsid w:val="004A31D8"/>
    <w:rsid w:val="004A3EF2"/>
    <w:rsid w:val="004A5556"/>
    <w:rsid w:val="004A7870"/>
    <w:rsid w:val="004B0137"/>
    <w:rsid w:val="004B3B1B"/>
    <w:rsid w:val="004B3BD0"/>
    <w:rsid w:val="004B3F1D"/>
    <w:rsid w:val="004B4E8C"/>
    <w:rsid w:val="004B5AF9"/>
    <w:rsid w:val="004B6E32"/>
    <w:rsid w:val="004B7B7E"/>
    <w:rsid w:val="004C012D"/>
    <w:rsid w:val="004C0B1F"/>
    <w:rsid w:val="004C160E"/>
    <w:rsid w:val="004C1A49"/>
    <w:rsid w:val="004C2BBE"/>
    <w:rsid w:val="004C3DA5"/>
    <w:rsid w:val="004C42AB"/>
    <w:rsid w:val="004C466C"/>
    <w:rsid w:val="004C504E"/>
    <w:rsid w:val="004C68A0"/>
    <w:rsid w:val="004C6954"/>
    <w:rsid w:val="004C6E20"/>
    <w:rsid w:val="004D145B"/>
    <w:rsid w:val="004D169B"/>
    <w:rsid w:val="004D445A"/>
    <w:rsid w:val="004D4721"/>
    <w:rsid w:val="004D4960"/>
    <w:rsid w:val="004D4EA8"/>
    <w:rsid w:val="004E0C42"/>
    <w:rsid w:val="004E1803"/>
    <w:rsid w:val="004E197D"/>
    <w:rsid w:val="004E2BD8"/>
    <w:rsid w:val="004E3CFB"/>
    <w:rsid w:val="004E3EDF"/>
    <w:rsid w:val="004E433E"/>
    <w:rsid w:val="004E4AA8"/>
    <w:rsid w:val="004E5334"/>
    <w:rsid w:val="004E5D42"/>
    <w:rsid w:val="004E5F08"/>
    <w:rsid w:val="004E6556"/>
    <w:rsid w:val="004E6787"/>
    <w:rsid w:val="004E6B15"/>
    <w:rsid w:val="004E7129"/>
    <w:rsid w:val="004E7F8D"/>
    <w:rsid w:val="004F1F26"/>
    <w:rsid w:val="004F25AF"/>
    <w:rsid w:val="004F25B8"/>
    <w:rsid w:val="004F4876"/>
    <w:rsid w:val="004F686D"/>
    <w:rsid w:val="004F6F52"/>
    <w:rsid w:val="00500B8F"/>
    <w:rsid w:val="005013D0"/>
    <w:rsid w:val="005030E3"/>
    <w:rsid w:val="005059C8"/>
    <w:rsid w:val="00507ADD"/>
    <w:rsid w:val="00507F8F"/>
    <w:rsid w:val="00510213"/>
    <w:rsid w:val="00510501"/>
    <w:rsid w:val="005111E3"/>
    <w:rsid w:val="005133BE"/>
    <w:rsid w:val="00513A60"/>
    <w:rsid w:val="00513B17"/>
    <w:rsid w:val="00513F5F"/>
    <w:rsid w:val="005151D7"/>
    <w:rsid w:val="0051548E"/>
    <w:rsid w:val="00515C75"/>
    <w:rsid w:val="00520601"/>
    <w:rsid w:val="00521C42"/>
    <w:rsid w:val="00524F1B"/>
    <w:rsid w:val="00524FD7"/>
    <w:rsid w:val="00526752"/>
    <w:rsid w:val="005269FB"/>
    <w:rsid w:val="005306DE"/>
    <w:rsid w:val="00532462"/>
    <w:rsid w:val="0053400F"/>
    <w:rsid w:val="00534728"/>
    <w:rsid w:val="00534B3A"/>
    <w:rsid w:val="00534C8E"/>
    <w:rsid w:val="0053525C"/>
    <w:rsid w:val="00536753"/>
    <w:rsid w:val="00537ECE"/>
    <w:rsid w:val="005412F0"/>
    <w:rsid w:val="0054271C"/>
    <w:rsid w:val="00543D76"/>
    <w:rsid w:val="00544C3F"/>
    <w:rsid w:val="00544F1A"/>
    <w:rsid w:val="0054509F"/>
    <w:rsid w:val="00545C02"/>
    <w:rsid w:val="005460D3"/>
    <w:rsid w:val="005464B4"/>
    <w:rsid w:val="005471E0"/>
    <w:rsid w:val="0054737D"/>
    <w:rsid w:val="00547C13"/>
    <w:rsid w:val="00547FCC"/>
    <w:rsid w:val="005503EF"/>
    <w:rsid w:val="00550BDC"/>
    <w:rsid w:val="00552035"/>
    <w:rsid w:val="0055213D"/>
    <w:rsid w:val="00552753"/>
    <w:rsid w:val="00553405"/>
    <w:rsid w:val="0055347A"/>
    <w:rsid w:val="0055408A"/>
    <w:rsid w:val="005547A1"/>
    <w:rsid w:val="00554D2F"/>
    <w:rsid w:val="00555A4D"/>
    <w:rsid w:val="00555E0B"/>
    <w:rsid w:val="005569E5"/>
    <w:rsid w:val="00563560"/>
    <w:rsid w:val="00564EA1"/>
    <w:rsid w:val="005654E6"/>
    <w:rsid w:val="005662CD"/>
    <w:rsid w:val="0056661B"/>
    <w:rsid w:val="005666BA"/>
    <w:rsid w:val="005671E5"/>
    <w:rsid w:val="00567F24"/>
    <w:rsid w:val="005716FB"/>
    <w:rsid w:val="00571B8F"/>
    <w:rsid w:val="00571C0E"/>
    <w:rsid w:val="00571E62"/>
    <w:rsid w:val="00573ADE"/>
    <w:rsid w:val="00574E0B"/>
    <w:rsid w:val="00575447"/>
    <w:rsid w:val="00577175"/>
    <w:rsid w:val="00577410"/>
    <w:rsid w:val="00577C11"/>
    <w:rsid w:val="0058082E"/>
    <w:rsid w:val="00580BFB"/>
    <w:rsid w:val="0058156B"/>
    <w:rsid w:val="00581D8D"/>
    <w:rsid w:val="00581E7F"/>
    <w:rsid w:val="005829B7"/>
    <w:rsid w:val="00582DE1"/>
    <w:rsid w:val="00584677"/>
    <w:rsid w:val="005849E4"/>
    <w:rsid w:val="00585948"/>
    <w:rsid w:val="0058599A"/>
    <w:rsid w:val="00585D95"/>
    <w:rsid w:val="00585F2C"/>
    <w:rsid w:val="0058614E"/>
    <w:rsid w:val="0058670E"/>
    <w:rsid w:val="00587A0B"/>
    <w:rsid w:val="00587AAA"/>
    <w:rsid w:val="00587EC9"/>
    <w:rsid w:val="0059010C"/>
    <w:rsid w:val="005902EE"/>
    <w:rsid w:val="00590C0E"/>
    <w:rsid w:val="00591ED8"/>
    <w:rsid w:val="0059428B"/>
    <w:rsid w:val="00594B3E"/>
    <w:rsid w:val="005959CE"/>
    <w:rsid w:val="00595AC8"/>
    <w:rsid w:val="005A02FF"/>
    <w:rsid w:val="005A1118"/>
    <w:rsid w:val="005A1363"/>
    <w:rsid w:val="005A1BA9"/>
    <w:rsid w:val="005A2F4A"/>
    <w:rsid w:val="005A3251"/>
    <w:rsid w:val="005A3E80"/>
    <w:rsid w:val="005A3EF2"/>
    <w:rsid w:val="005A5D0A"/>
    <w:rsid w:val="005A621D"/>
    <w:rsid w:val="005A6505"/>
    <w:rsid w:val="005A67A3"/>
    <w:rsid w:val="005A7AC3"/>
    <w:rsid w:val="005A7DA4"/>
    <w:rsid w:val="005B0C4E"/>
    <w:rsid w:val="005B0ED0"/>
    <w:rsid w:val="005B14D3"/>
    <w:rsid w:val="005B19FC"/>
    <w:rsid w:val="005B2015"/>
    <w:rsid w:val="005B224E"/>
    <w:rsid w:val="005B2255"/>
    <w:rsid w:val="005B349A"/>
    <w:rsid w:val="005B5B02"/>
    <w:rsid w:val="005C008D"/>
    <w:rsid w:val="005C15F2"/>
    <w:rsid w:val="005C1A66"/>
    <w:rsid w:val="005C2F01"/>
    <w:rsid w:val="005C3130"/>
    <w:rsid w:val="005C4C24"/>
    <w:rsid w:val="005C6D23"/>
    <w:rsid w:val="005C6DA2"/>
    <w:rsid w:val="005C77C4"/>
    <w:rsid w:val="005C7C4B"/>
    <w:rsid w:val="005C7E61"/>
    <w:rsid w:val="005C7FC3"/>
    <w:rsid w:val="005D1B5F"/>
    <w:rsid w:val="005D227E"/>
    <w:rsid w:val="005D41B1"/>
    <w:rsid w:val="005D4803"/>
    <w:rsid w:val="005D4918"/>
    <w:rsid w:val="005D4A22"/>
    <w:rsid w:val="005D51E6"/>
    <w:rsid w:val="005D66F4"/>
    <w:rsid w:val="005D68C6"/>
    <w:rsid w:val="005D7761"/>
    <w:rsid w:val="005D7E3B"/>
    <w:rsid w:val="005E02F7"/>
    <w:rsid w:val="005E0946"/>
    <w:rsid w:val="005E11AD"/>
    <w:rsid w:val="005E2C5E"/>
    <w:rsid w:val="005E4019"/>
    <w:rsid w:val="005E6C16"/>
    <w:rsid w:val="005E71BC"/>
    <w:rsid w:val="005F0498"/>
    <w:rsid w:val="005F0617"/>
    <w:rsid w:val="005F0948"/>
    <w:rsid w:val="005F1B40"/>
    <w:rsid w:val="005F1FF3"/>
    <w:rsid w:val="005F213F"/>
    <w:rsid w:val="005F3869"/>
    <w:rsid w:val="005F44AF"/>
    <w:rsid w:val="005F4EDE"/>
    <w:rsid w:val="005F554D"/>
    <w:rsid w:val="005F5809"/>
    <w:rsid w:val="005F63DD"/>
    <w:rsid w:val="005F6E46"/>
    <w:rsid w:val="00603B5E"/>
    <w:rsid w:val="00604546"/>
    <w:rsid w:val="00604E15"/>
    <w:rsid w:val="00605386"/>
    <w:rsid w:val="00607451"/>
    <w:rsid w:val="006074D0"/>
    <w:rsid w:val="00610C16"/>
    <w:rsid w:val="00611255"/>
    <w:rsid w:val="00611693"/>
    <w:rsid w:val="00611A68"/>
    <w:rsid w:val="006131AC"/>
    <w:rsid w:val="00614553"/>
    <w:rsid w:val="006149A5"/>
    <w:rsid w:val="00614F80"/>
    <w:rsid w:val="006169B5"/>
    <w:rsid w:val="00616A89"/>
    <w:rsid w:val="00616F16"/>
    <w:rsid w:val="00620015"/>
    <w:rsid w:val="00622461"/>
    <w:rsid w:val="00622F11"/>
    <w:rsid w:val="00623947"/>
    <w:rsid w:val="00625872"/>
    <w:rsid w:val="00627262"/>
    <w:rsid w:val="00633B7F"/>
    <w:rsid w:val="00633D29"/>
    <w:rsid w:val="00634591"/>
    <w:rsid w:val="00634F08"/>
    <w:rsid w:val="00635104"/>
    <w:rsid w:val="006355BF"/>
    <w:rsid w:val="00636BD5"/>
    <w:rsid w:val="00637D7E"/>
    <w:rsid w:val="00637EAD"/>
    <w:rsid w:val="00640473"/>
    <w:rsid w:val="00640A81"/>
    <w:rsid w:val="00642FB3"/>
    <w:rsid w:val="00643381"/>
    <w:rsid w:val="00644561"/>
    <w:rsid w:val="00644ACE"/>
    <w:rsid w:val="0064539B"/>
    <w:rsid w:val="00645520"/>
    <w:rsid w:val="00646A7F"/>
    <w:rsid w:val="00647095"/>
    <w:rsid w:val="00647502"/>
    <w:rsid w:val="00650148"/>
    <w:rsid w:val="0065126C"/>
    <w:rsid w:val="0065135E"/>
    <w:rsid w:val="006530F9"/>
    <w:rsid w:val="00653FA6"/>
    <w:rsid w:val="006554C7"/>
    <w:rsid w:val="00657B2C"/>
    <w:rsid w:val="00657B84"/>
    <w:rsid w:val="00657F74"/>
    <w:rsid w:val="00657F85"/>
    <w:rsid w:val="00660371"/>
    <w:rsid w:val="00661152"/>
    <w:rsid w:val="00661BEA"/>
    <w:rsid w:val="00662234"/>
    <w:rsid w:val="00662744"/>
    <w:rsid w:val="006638EA"/>
    <w:rsid w:val="00663F28"/>
    <w:rsid w:val="0066441F"/>
    <w:rsid w:val="00664794"/>
    <w:rsid w:val="0066519A"/>
    <w:rsid w:val="00665F3A"/>
    <w:rsid w:val="00667872"/>
    <w:rsid w:val="00667944"/>
    <w:rsid w:val="00667DD0"/>
    <w:rsid w:val="00667FCB"/>
    <w:rsid w:val="00671503"/>
    <w:rsid w:val="00671F92"/>
    <w:rsid w:val="00672123"/>
    <w:rsid w:val="006726FD"/>
    <w:rsid w:val="00672E83"/>
    <w:rsid w:val="006760F2"/>
    <w:rsid w:val="0067696A"/>
    <w:rsid w:val="00677341"/>
    <w:rsid w:val="0067760E"/>
    <w:rsid w:val="00680CA6"/>
    <w:rsid w:val="0068160F"/>
    <w:rsid w:val="00681645"/>
    <w:rsid w:val="0068165F"/>
    <w:rsid w:val="006818A8"/>
    <w:rsid w:val="006825B1"/>
    <w:rsid w:val="0068279E"/>
    <w:rsid w:val="00682D2E"/>
    <w:rsid w:val="00683EBD"/>
    <w:rsid w:val="00685687"/>
    <w:rsid w:val="00685F04"/>
    <w:rsid w:val="006861E1"/>
    <w:rsid w:val="00686726"/>
    <w:rsid w:val="00690F6D"/>
    <w:rsid w:val="00691C87"/>
    <w:rsid w:val="00692311"/>
    <w:rsid w:val="00692CF2"/>
    <w:rsid w:val="0069312D"/>
    <w:rsid w:val="00693327"/>
    <w:rsid w:val="006934F9"/>
    <w:rsid w:val="00693540"/>
    <w:rsid w:val="00694E60"/>
    <w:rsid w:val="006957B6"/>
    <w:rsid w:val="00697135"/>
    <w:rsid w:val="006A108F"/>
    <w:rsid w:val="006A1A91"/>
    <w:rsid w:val="006A43E7"/>
    <w:rsid w:val="006A49C2"/>
    <w:rsid w:val="006A5233"/>
    <w:rsid w:val="006A5415"/>
    <w:rsid w:val="006A5A61"/>
    <w:rsid w:val="006A64FD"/>
    <w:rsid w:val="006A653E"/>
    <w:rsid w:val="006A6A92"/>
    <w:rsid w:val="006A6C8D"/>
    <w:rsid w:val="006A6EB6"/>
    <w:rsid w:val="006A738D"/>
    <w:rsid w:val="006A789D"/>
    <w:rsid w:val="006A7910"/>
    <w:rsid w:val="006B01F3"/>
    <w:rsid w:val="006B1A56"/>
    <w:rsid w:val="006B26C9"/>
    <w:rsid w:val="006B27A4"/>
    <w:rsid w:val="006B2B81"/>
    <w:rsid w:val="006B30E5"/>
    <w:rsid w:val="006B3501"/>
    <w:rsid w:val="006B725A"/>
    <w:rsid w:val="006B7AE2"/>
    <w:rsid w:val="006C194F"/>
    <w:rsid w:val="006C21DD"/>
    <w:rsid w:val="006C4113"/>
    <w:rsid w:val="006C50A6"/>
    <w:rsid w:val="006C513B"/>
    <w:rsid w:val="006C58A6"/>
    <w:rsid w:val="006C7D4F"/>
    <w:rsid w:val="006D04C5"/>
    <w:rsid w:val="006D0978"/>
    <w:rsid w:val="006D1318"/>
    <w:rsid w:val="006D15D8"/>
    <w:rsid w:val="006D17D9"/>
    <w:rsid w:val="006D1AE3"/>
    <w:rsid w:val="006D1C5F"/>
    <w:rsid w:val="006D232B"/>
    <w:rsid w:val="006D2BEA"/>
    <w:rsid w:val="006D40DD"/>
    <w:rsid w:val="006D48C3"/>
    <w:rsid w:val="006D4E9D"/>
    <w:rsid w:val="006D558F"/>
    <w:rsid w:val="006D6353"/>
    <w:rsid w:val="006D7A95"/>
    <w:rsid w:val="006E104E"/>
    <w:rsid w:val="006E10E8"/>
    <w:rsid w:val="006E21C5"/>
    <w:rsid w:val="006E2816"/>
    <w:rsid w:val="006E2DD6"/>
    <w:rsid w:val="006E3777"/>
    <w:rsid w:val="006E3C57"/>
    <w:rsid w:val="006E3ED8"/>
    <w:rsid w:val="006E558E"/>
    <w:rsid w:val="006E6CB2"/>
    <w:rsid w:val="006E767F"/>
    <w:rsid w:val="006E7911"/>
    <w:rsid w:val="006E7B59"/>
    <w:rsid w:val="006F0FA9"/>
    <w:rsid w:val="006F1CEB"/>
    <w:rsid w:val="006F202A"/>
    <w:rsid w:val="006F3FE9"/>
    <w:rsid w:val="006F41AC"/>
    <w:rsid w:val="006F43BB"/>
    <w:rsid w:val="006F46D9"/>
    <w:rsid w:val="006F4BF4"/>
    <w:rsid w:val="006F4E0C"/>
    <w:rsid w:val="006F4FAF"/>
    <w:rsid w:val="006F5C07"/>
    <w:rsid w:val="00701632"/>
    <w:rsid w:val="00703362"/>
    <w:rsid w:val="00703499"/>
    <w:rsid w:val="00703906"/>
    <w:rsid w:val="007045E6"/>
    <w:rsid w:val="00705044"/>
    <w:rsid w:val="00706A96"/>
    <w:rsid w:val="00707E24"/>
    <w:rsid w:val="00707F11"/>
    <w:rsid w:val="007106C9"/>
    <w:rsid w:val="00711137"/>
    <w:rsid w:val="00711318"/>
    <w:rsid w:val="0071205B"/>
    <w:rsid w:val="0071276F"/>
    <w:rsid w:val="0071319B"/>
    <w:rsid w:val="00713385"/>
    <w:rsid w:val="00714D08"/>
    <w:rsid w:val="007153A2"/>
    <w:rsid w:val="007167F9"/>
    <w:rsid w:val="00716828"/>
    <w:rsid w:val="007214A1"/>
    <w:rsid w:val="00722803"/>
    <w:rsid w:val="007240F7"/>
    <w:rsid w:val="007241D9"/>
    <w:rsid w:val="0072424D"/>
    <w:rsid w:val="00724659"/>
    <w:rsid w:val="00725B69"/>
    <w:rsid w:val="00726469"/>
    <w:rsid w:val="00727906"/>
    <w:rsid w:val="0073145E"/>
    <w:rsid w:val="00732067"/>
    <w:rsid w:val="00732B8D"/>
    <w:rsid w:val="007331C6"/>
    <w:rsid w:val="0073376B"/>
    <w:rsid w:val="00733A29"/>
    <w:rsid w:val="007345E1"/>
    <w:rsid w:val="00734D65"/>
    <w:rsid w:val="0073547F"/>
    <w:rsid w:val="00735589"/>
    <w:rsid w:val="00735827"/>
    <w:rsid w:val="00736A5F"/>
    <w:rsid w:val="00736B55"/>
    <w:rsid w:val="00737E3A"/>
    <w:rsid w:val="0074118F"/>
    <w:rsid w:val="00743826"/>
    <w:rsid w:val="007447E4"/>
    <w:rsid w:val="007448D0"/>
    <w:rsid w:val="00744A79"/>
    <w:rsid w:val="00745744"/>
    <w:rsid w:val="00745B6D"/>
    <w:rsid w:val="00745D17"/>
    <w:rsid w:val="0074669C"/>
    <w:rsid w:val="00746CBF"/>
    <w:rsid w:val="007501B3"/>
    <w:rsid w:val="0075046F"/>
    <w:rsid w:val="00750D1F"/>
    <w:rsid w:val="0075325F"/>
    <w:rsid w:val="00755C0E"/>
    <w:rsid w:val="00756031"/>
    <w:rsid w:val="007563AF"/>
    <w:rsid w:val="00756C05"/>
    <w:rsid w:val="007575BB"/>
    <w:rsid w:val="00757D44"/>
    <w:rsid w:val="00761E8C"/>
    <w:rsid w:val="00762A32"/>
    <w:rsid w:val="007636C3"/>
    <w:rsid w:val="00765215"/>
    <w:rsid w:val="00765415"/>
    <w:rsid w:val="007655DB"/>
    <w:rsid w:val="00765799"/>
    <w:rsid w:val="00766C11"/>
    <w:rsid w:val="007678B7"/>
    <w:rsid w:val="00770B8E"/>
    <w:rsid w:val="007718EC"/>
    <w:rsid w:val="007726C5"/>
    <w:rsid w:val="00773B7F"/>
    <w:rsid w:val="00774155"/>
    <w:rsid w:val="00775483"/>
    <w:rsid w:val="00775779"/>
    <w:rsid w:val="00776AFC"/>
    <w:rsid w:val="00776DB2"/>
    <w:rsid w:val="00777466"/>
    <w:rsid w:val="007776F8"/>
    <w:rsid w:val="00780857"/>
    <w:rsid w:val="00781606"/>
    <w:rsid w:val="00781D44"/>
    <w:rsid w:val="00782BC9"/>
    <w:rsid w:val="00783C39"/>
    <w:rsid w:val="00785E56"/>
    <w:rsid w:val="0078631E"/>
    <w:rsid w:val="007873EA"/>
    <w:rsid w:val="00787613"/>
    <w:rsid w:val="00787A4E"/>
    <w:rsid w:val="00790D59"/>
    <w:rsid w:val="0079115F"/>
    <w:rsid w:val="00791810"/>
    <w:rsid w:val="00791F63"/>
    <w:rsid w:val="00792BC4"/>
    <w:rsid w:val="00795785"/>
    <w:rsid w:val="00795F6D"/>
    <w:rsid w:val="00796FAD"/>
    <w:rsid w:val="00797941"/>
    <w:rsid w:val="00797E18"/>
    <w:rsid w:val="007A0A60"/>
    <w:rsid w:val="007A0DAE"/>
    <w:rsid w:val="007A231F"/>
    <w:rsid w:val="007A3217"/>
    <w:rsid w:val="007A3327"/>
    <w:rsid w:val="007A422F"/>
    <w:rsid w:val="007A5406"/>
    <w:rsid w:val="007A56D9"/>
    <w:rsid w:val="007A61E0"/>
    <w:rsid w:val="007A668A"/>
    <w:rsid w:val="007A7F5C"/>
    <w:rsid w:val="007B1620"/>
    <w:rsid w:val="007B2B36"/>
    <w:rsid w:val="007B2D20"/>
    <w:rsid w:val="007B4A83"/>
    <w:rsid w:val="007B4BCB"/>
    <w:rsid w:val="007B4CAE"/>
    <w:rsid w:val="007B4E57"/>
    <w:rsid w:val="007B545A"/>
    <w:rsid w:val="007B54FE"/>
    <w:rsid w:val="007B6485"/>
    <w:rsid w:val="007B6609"/>
    <w:rsid w:val="007B6F29"/>
    <w:rsid w:val="007B76D8"/>
    <w:rsid w:val="007B7BD3"/>
    <w:rsid w:val="007C070D"/>
    <w:rsid w:val="007C0A8A"/>
    <w:rsid w:val="007C1672"/>
    <w:rsid w:val="007C1850"/>
    <w:rsid w:val="007C1AA3"/>
    <w:rsid w:val="007C2A37"/>
    <w:rsid w:val="007C400D"/>
    <w:rsid w:val="007C46B0"/>
    <w:rsid w:val="007C49F0"/>
    <w:rsid w:val="007C4D93"/>
    <w:rsid w:val="007C68E5"/>
    <w:rsid w:val="007C6A01"/>
    <w:rsid w:val="007C6B1E"/>
    <w:rsid w:val="007C6E7A"/>
    <w:rsid w:val="007C71C6"/>
    <w:rsid w:val="007D008F"/>
    <w:rsid w:val="007D0258"/>
    <w:rsid w:val="007D1771"/>
    <w:rsid w:val="007D2BC6"/>
    <w:rsid w:val="007D4527"/>
    <w:rsid w:val="007D4EB4"/>
    <w:rsid w:val="007D7675"/>
    <w:rsid w:val="007E02EF"/>
    <w:rsid w:val="007E0507"/>
    <w:rsid w:val="007E0621"/>
    <w:rsid w:val="007E0A8C"/>
    <w:rsid w:val="007E13EF"/>
    <w:rsid w:val="007E3552"/>
    <w:rsid w:val="007E5652"/>
    <w:rsid w:val="007E5853"/>
    <w:rsid w:val="007E5DCC"/>
    <w:rsid w:val="007E5F6A"/>
    <w:rsid w:val="007E6197"/>
    <w:rsid w:val="007E7571"/>
    <w:rsid w:val="007E7CC9"/>
    <w:rsid w:val="007F00E8"/>
    <w:rsid w:val="007F07C7"/>
    <w:rsid w:val="007F1615"/>
    <w:rsid w:val="007F1F92"/>
    <w:rsid w:val="007F2AD1"/>
    <w:rsid w:val="007F3C65"/>
    <w:rsid w:val="007F3F93"/>
    <w:rsid w:val="007F4FD5"/>
    <w:rsid w:val="007F5F43"/>
    <w:rsid w:val="007F77B0"/>
    <w:rsid w:val="007F78FD"/>
    <w:rsid w:val="00800893"/>
    <w:rsid w:val="008008F8"/>
    <w:rsid w:val="00800AC3"/>
    <w:rsid w:val="00800BE5"/>
    <w:rsid w:val="0080152D"/>
    <w:rsid w:val="00801BB1"/>
    <w:rsid w:val="00804A0B"/>
    <w:rsid w:val="00804DDF"/>
    <w:rsid w:val="00805883"/>
    <w:rsid w:val="0080681D"/>
    <w:rsid w:val="00806D00"/>
    <w:rsid w:val="008077E3"/>
    <w:rsid w:val="00807F27"/>
    <w:rsid w:val="00810580"/>
    <w:rsid w:val="00810856"/>
    <w:rsid w:val="00810E53"/>
    <w:rsid w:val="0081158D"/>
    <w:rsid w:val="00811A8A"/>
    <w:rsid w:val="00814AF7"/>
    <w:rsid w:val="0081506F"/>
    <w:rsid w:val="00815176"/>
    <w:rsid w:val="008153F6"/>
    <w:rsid w:val="008171EC"/>
    <w:rsid w:val="00820AB9"/>
    <w:rsid w:val="008211D7"/>
    <w:rsid w:val="008211E3"/>
    <w:rsid w:val="0082343E"/>
    <w:rsid w:val="00824134"/>
    <w:rsid w:val="008253B2"/>
    <w:rsid w:val="008254EF"/>
    <w:rsid w:val="00827B3D"/>
    <w:rsid w:val="00827D71"/>
    <w:rsid w:val="0083128B"/>
    <w:rsid w:val="00831421"/>
    <w:rsid w:val="008320D5"/>
    <w:rsid w:val="00832552"/>
    <w:rsid w:val="008327CB"/>
    <w:rsid w:val="00832B53"/>
    <w:rsid w:val="00832EC9"/>
    <w:rsid w:val="0083395F"/>
    <w:rsid w:val="00834B7F"/>
    <w:rsid w:val="00834F1E"/>
    <w:rsid w:val="00834F84"/>
    <w:rsid w:val="008355C4"/>
    <w:rsid w:val="00835719"/>
    <w:rsid w:val="00835F81"/>
    <w:rsid w:val="0083647E"/>
    <w:rsid w:val="0083737F"/>
    <w:rsid w:val="00837A62"/>
    <w:rsid w:val="00837A69"/>
    <w:rsid w:val="0084138A"/>
    <w:rsid w:val="00842717"/>
    <w:rsid w:val="00842906"/>
    <w:rsid w:val="00842A99"/>
    <w:rsid w:val="0084372C"/>
    <w:rsid w:val="00844654"/>
    <w:rsid w:val="008460C9"/>
    <w:rsid w:val="008468DD"/>
    <w:rsid w:val="00846C77"/>
    <w:rsid w:val="00847107"/>
    <w:rsid w:val="00850BEB"/>
    <w:rsid w:val="008533A8"/>
    <w:rsid w:val="00860C9B"/>
    <w:rsid w:val="008625CB"/>
    <w:rsid w:val="0086451B"/>
    <w:rsid w:val="00864C6D"/>
    <w:rsid w:val="00864F5D"/>
    <w:rsid w:val="00864FB1"/>
    <w:rsid w:val="00865198"/>
    <w:rsid w:val="00865AF5"/>
    <w:rsid w:val="00867243"/>
    <w:rsid w:val="008676B4"/>
    <w:rsid w:val="00870156"/>
    <w:rsid w:val="00870DC6"/>
    <w:rsid w:val="008711A0"/>
    <w:rsid w:val="00871FD8"/>
    <w:rsid w:val="00872F8D"/>
    <w:rsid w:val="00874191"/>
    <w:rsid w:val="00875AB5"/>
    <w:rsid w:val="00877ADF"/>
    <w:rsid w:val="00880964"/>
    <w:rsid w:val="00882C9B"/>
    <w:rsid w:val="008831F6"/>
    <w:rsid w:val="00883ACE"/>
    <w:rsid w:val="0088401B"/>
    <w:rsid w:val="008916F0"/>
    <w:rsid w:val="008918D9"/>
    <w:rsid w:val="00891A55"/>
    <w:rsid w:val="00891C06"/>
    <w:rsid w:val="008924F4"/>
    <w:rsid w:val="00892BA0"/>
    <w:rsid w:val="00892EBB"/>
    <w:rsid w:val="00893311"/>
    <w:rsid w:val="00893C01"/>
    <w:rsid w:val="008941B2"/>
    <w:rsid w:val="008948A8"/>
    <w:rsid w:val="00895940"/>
    <w:rsid w:val="00896D07"/>
    <w:rsid w:val="00896EE7"/>
    <w:rsid w:val="008977AB"/>
    <w:rsid w:val="008A0E7E"/>
    <w:rsid w:val="008A1DE4"/>
    <w:rsid w:val="008A2645"/>
    <w:rsid w:val="008A29A5"/>
    <w:rsid w:val="008A2BF5"/>
    <w:rsid w:val="008A2D0B"/>
    <w:rsid w:val="008A402E"/>
    <w:rsid w:val="008A46F2"/>
    <w:rsid w:val="008A58E5"/>
    <w:rsid w:val="008A64B3"/>
    <w:rsid w:val="008B01AA"/>
    <w:rsid w:val="008B12DF"/>
    <w:rsid w:val="008B1403"/>
    <w:rsid w:val="008B218F"/>
    <w:rsid w:val="008B2FEF"/>
    <w:rsid w:val="008B4E6D"/>
    <w:rsid w:val="008B522B"/>
    <w:rsid w:val="008B68F9"/>
    <w:rsid w:val="008B6BA3"/>
    <w:rsid w:val="008B73F9"/>
    <w:rsid w:val="008B7937"/>
    <w:rsid w:val="008C067E"/>
    <w:rsid w:val="008C154F"/>
    <w:rsid w:val="008C1CD7"/>
    <w:rsid w:val="008C324F"/>
    <w:rsid w:val="008C3DEA"/>
    <w:rsid w:val="008C5185"/>
    <w:rsid w:val="008C540B"/>
    <w:rsid w:val="008C598A"/>
    <w:rsid w:val="008C59E8"/>
    <w:rsid w:val="008C5CE4"/>
    <w:rsid w:val="008C5CE7"/>
    <w:rsid w:val="008C76F6"/>
    <w:rsid w:val="008C7A61"/>
    <w:rsid w:val="008C7E10"/>
    <w:rsid w:val="008D1D6F"/>
    <w:rsid w:val="008D2222"/>
    <w:rsid w:val="008D2315"/>
    <w:rsid w:val="008D377B"/>
    <w:rsid w:val="008D3F07"/>
    <w:rsid w:val="008D5D66"/>
    <w:rsid w:val="008D5EF6"/>
    <w:rsid w:val="008D6196"/>
    <w:rsid w:val="008D6BAE"/>
    <w:rsid w:val="008D72F2"/>
    <w:rsid w:val="008D75A1"/>
    <w:rsid w:val="008D7904"/>
    <w:rsid w:val="008E0686"/>
    <w:rsid w:val="008E1240"/>
    <w:rsid w:val="008E12C4"/>
    <w:rsid w:val="008E1551"/>
    <w:rsid w:val="008E2238"/>
    <w:rsid w:val="008E488A"/>
    <w:rsid w:val="008E4A06"/>
    <w:rsid w:val="008E528D"/>
    <w:rsid w:val="008F01BF"/>
    <w:rsid w:val="008F01EA"/>
    <w:rsid w:val="008F0BB4"/>
    <w:rsid w:val="008F16CD"/>
    <w:rsid w:val="008F1903"/>
    <w:rsid w:val="008F245D"/>
    <w:rsid w:val="008F2F94"/>
    <w:rsid w:val="008F3CD9"/>
    <w:rsid w:val="008F3ECA"/>
    <w:rsid w:val="008F4BD0"/>
    <w:rsid w:val="008F4F78"/>
    <w:rsid w:val="008F585C"/>
    <w:rsid w:val="008F5EAA"/>
    <w:rsid w:val="008F655D"/>
    <w:rsid w:val="008F6719"/>
    <w:rsid w:val="008F6D6E"/>
    <w:rsid w:val="008F6E29"/>
    <w:rsid w:val="008F708F"/>
    <w:rsid w:val="00900837"/>
    <w:rsid w:val="00902076"/>
    <w:rsid w:val="0090230D"/>
    <w:rsid w:val="009041E2"/>
    <w:rsid w:val="009043C1"/>
    <w:rsid w:val="0090443B"/>
    <w:rsid w:val="00905E3B"/>
    <w:rsid w:val="00905EEC"/>
    <w:rsid w:val="0090663C"/>
    <w:rsid w:val="00907D40"/>
    <w:rsid w:val="00907DA7"/>
    <w:rsid w:val="009110F2"/>
    <w:rsid w:val="009119FC"/>
    <w:rsid w:val="00912EF8"/>
    <w:rsid w:val="00913DDC"/>
    <w:rsid w:val="00913EFF"/>
    <w:rsid w:val="00914411"/>
    <w:rsid w:val="009147F1"/>
    <w:rsid w:val="00915403"/>
    <w:rsid w:val="0091555A"/>
    <w:rsid w:val="00916039"/>
    <w:rsid w:val="0091665F"/>
    <w:rsid w:val="00916879"/>
    <w:rsid w:val="00916D94"/>
    <w:rsid w:val="00917C7F"/>
    <w:rsid w:val="009231B2"/>
    <w:rsid w:val="00923C2B"/>
    <w:rsid w:val="00924493"/>
    <w:rsid w:val="00924703"/>
    <w:rsid w:val="0092476A"/>
    <w:rsid w:val="009248A6"/>
    <w:rsid w:val="00925086"/>
    <w:rsid w:val="009254E2"/>
    <w:rsid w:val="00925639"/>
    <w:rsid w:val="0092687A"/>
    <w:rsid w:val="00926E12"/>
    <w:rsid w:val="0093009A"/>
    <w:rsid w:val="009314C1"/>
    <w:rsid w:val="009318D5"/>
    <w:rsid w:val="00932493"/>
    <w:rsid w:val="00933767"/>
    <w:rsid w:val="00934707"/>
    <w:rsid w:val="00935888"/>
    <w:rsid w:val="0093624D"/>
    <w:rsid w:val="00936955"/>
    <w:rsid w:val="00940857"/>
    <w:rsid w:val="00941976"/>
    <w:rsid w:val="009428C3"/>
    <w:rsid w:val="00942A2C"/>
    <w:rsid w:val="00943159"/>
    <w:rsid w:val="00943504"/>
    <w:rsid w:val="00944C4F"/>
    <w:rsid w:val="00945279"/>
    <w:rsid w:val="00945D3E"/>
    <w:rsid w:val="0094649E"/>
    <w:rsid w:val="00946CC0"/>
    <w:rsid w:val="009473DF"/>
    <w:rsid w:val="00947A1B"/>
    <w:rsid w:val="00951EB8"/>
    <w:rsid w:val="00952432"/>
    <w:rsid w:val="0095545C"/>
    <w:rsid w:val="00956842"/>
    <w:rsid w:val="00956C5E"/>
    <w:rsid w:val="00957242"/>
    <w:rsid w:val="00957F5D"/>
    <w:rsid w:val="00960964"/>
    <w:rsid w:val="0096230B"/>
    <w:rsid w:val="009623EC"/>
    <w:rsid w:val="00962E06"/>
    <w:rsid w:val="00962E3C"/>
    <w:rsid w:val="00964259"/>
    <w:rsid w:val="00964449"/>
    <w:rsid w:val="0096447B"/>
    <w:rsid w:val="0096509C"/>
    <w:rsid w:val="009652AB"/>
    <w:rsid w:val="009663E3"/>
    <w:rsid w:val="00967314"/>
    <w:rsid w:val="00967860"/>
    <w:rsid w:val="00967BE1"/>
    <w:rsid w:val="009701BA"/>
    <w:rsid w:val="00970B17"/>
    <w:rsid w:val="00970CB7"/>
    <w:rsid w:val="00970FFB"/>
    <w:rsid w:val="00971A3C"/>
    <w:rsid w:val="00972249"/>
    <w:rsid w:val="0097309D"/>
    <w:rsid w:val="0097448A"/>
    <w:rsid w:val="009777B6"/>
    <w:rsid w:val="00977A97"/>
    <w:rsid w:val="00982543"/>
    <w:rsid w:val="00982ED7"/>
    <w:rsid w:val="00983824"/>
    <w:rsid w:val="00983F92"/>
    <w:rsid w:val="009850D0"/>
    <w:rsid w:val="00985F0A"/>
    <w:rsid w:val="009871A6"/>
    <w:rsid w:val="0098721C"/>
    <w:rsid w:val="00990F30"/>
    <w:rsid w:val="00991706"/>
    <w:rsid w:val="00993DCD"/>
    <w:rsid w:val="00994C53"/>
    <w:rsid w:val="0099572A"/>
    <w:rsid w:val="00995BE0"/>
    <w:rsid w:val="00997315"/>
    <w:rsid w:val="009A0A45"/>
    <w:rsid w:val="009A21A3"/>
    <w:rsid w:val="009A301D"/>
    <w:rsid w:val="009A3332"/>
    <w:rsid w:val="009A396D"/>
    <w:rsid w:val="009A44E4"/>
    <w:rsid w:val="009A4536"/>
    <w:rsid w:val="009A58BC"/>
    <w:rsid w:val="009A5D92"/>
    <w:rsid w:val="009A7027"/>
    <w:rsid w:val="009B0C7D"/>
    <w:rsid w:val="009B1485"/>
    <w:rsid w:val="009B15F6"/>
    <w:rsid w:val="009B227C"/>
    <w:rsid w:val="009B249A"/>
    <w:rsid w:val="009B3C42"/>
    <w:rsid w:val="009B3D67"/>
    <w:rsid w:val="009B40A8"/>
    <w:rsid w:val="009B527D"/>
    <w:rsid w:val="009B529D"/>
    <w:rsid w:val="009B623B"/>
    <w:rsid w:val="009B7670"/>
    <w:rsid w:val="009B7795"/>
    <w:rsid w:val="009C19FD"/>
    <w:rsid w:val="009C20CE"/>
    <w:rsid w:val="009C2BC2"/>
    <w:rsid w:val="009C2F93"/>
    <w:rsid w:val="009C3FFB"/>
    <w:rsid w:val="009C4804"/>
    <w:rsid w:val="009C4999"/>
    <w:rsid w:val="009C6757"/>
    <w:rsid w:val="009D0DD2"/>
    <w:rsid w:val="009D0FF5"/>
    <w:rsid w:val="009D123B"/>
    <w:rsid w:val="009D3D99"/>
    <w:rsid w:val="009D6668"/>
    <w:rsid w:val="009E03A0"/>
    <w:rsid w:val="009E0B18"/>
    <w:rsid w:val="009E1C13"/>
    <w:rsid w:val="009E1F5E"/>
    <w:rsid w:val="009E41CB"/>
    <w:rsid w:val="009E42E2"/>
    <w:rsid w:val="009E5462"/>
    <w:rsid w:val="009E5524"/>
    <w:rsid w:val="009E5DE6"/>
    <w:rsid w:val="009E5E11"/>
    <w:rsid w:val="009E6975"/>
    <w:rsid w:val="009F0786"/>
    <w:rsid w:val="009F1DB0"/>
    <w:rsid w:val="009F1EB5"/>
    <w:rsid w:val="009F2378"/>
    <w:rsid w:val="009F269D"/>
    <w:rsid w:val="009F3241"/>
    <w:rsid w:val="009F5843"/>
    <w:rsid w:val="009F7A30"/>
    <w:rsid w:val="009F7B3A"/>
    <w:rsid w:val="00A00D62"/>
    <w:rsid w:val="00A00FE6"/>
    <w:rsid w:val="00A01F01"/>
    <w:rsid w:val="00A04616"/>
    <w:rsid w:val="00A059D7"/>
    <w:rsid w:val="00A10FD8"/>
    <w:rsid w:val="00A11301"/>
    <w:rsid w:val="00A11400"/>
    <w:rsid w:val="00A11A5B"/>
    <w:rsid w:val="00A11C1C"/>
    <w:rsid w:val="00A12091"/>
    <w:rsid w:val="00A12939"/>
    <w:rsid w:val="00A134FC"/>
    <w:rsid w:val="00A137BA"/>
    <w:rsid w:val="00A137E1"/>
    <w:rsid w:val="00A14911"/>
    <w:rsid w:val="00A14AC7"/>
    <w:rsid w:val="00A1632D"/>
    <w:rsid w:val="00A16622"/>
    <w:rsid w:val="00A1669A"/>
    <w:rsid w:val="00A17E1D"/>
    <w:rsid w:val="00A21FAC"/>
    <w:rsid w:val="00A2209F"/>
    <w:rsid w:val="00A22CF8"/>
    <w:rsid w:val="00A23AE3"/>
    <w:rsid w:val="00A23F3A"/>
    <w:rsid w:val="00A25F67"/>
    <w:rsid w:val="00A30746"/>
    <w:rsid w:val="00A31A58"/>
    <w:rsid w:val="00A32F98"/>
    <w:rsid w:val="00A339AB"/>
    <w:rsid w:val="00A3535C"/>
    <w:rsid w:val="00A35A20"/>
    <w:rsid w:val="00A35F0E"/>
    <w:rsid w:val="00A366FE"/>
    <w:rsid w:val="00A418CA"/>
    <w:rsid w:val="00A42FB6"/>
    <w:rsid w:val="00A43E8D"/>
    <w:rsid w:val="00A444FF"/>
    <w:rsid w:val="00A448D4"/>
    <w:rsid w:val="00A46209"/>
    <w:rsid w:val="00A4725A"/>
    <w:rsid w:val="00A518CF"/>
    <w:rsid w:val="00A51AFB"/>
    <w:rsid w:val="00A51FEA"/>
    <w:rsid w:val="00A52B25"/>
    <w:rsid w:val="00A5415F"/>
    <w:rsid w:val="00A55129"/>
    <w:rsid w:val="00A5654C"/>
    <w:rsid w:val="00A56748"/>
    <w:rsid w:val="00A60279"/>
    <w:rsid w:val="00A61BF6"/>
    <w:rsid w:val="00A625DD"/>
    <w:rsid w:val="00A62C14"/>
    <w:rsid w:val="00A63524"/>
    <w:rsid w:val="00A6419D"/>
    <w:rsid w:val="00A64828"/>
    <w:rsid w:val="00A65383"/>
    <w:rsid w:val="00A70250"/>
    <w:rsid w:val="00A713B5"/>
    <w:rsid w:val="00A7143D"/>
    <w:rsid w:val="00A7200C"/>
    <w:rsid w:val="00A72B74"/>
    <w:rsid w:val="00A7430B"/>
    <w:rsid w:val="00A756B0"/>
    <w:rsid w:val="00A775AB"/>
    <w:rsid w:val="00A802C6"/>
    <w:rsid w:val="00A80A93"/>
    <w:rsid w:val="00A81312"/>
    <w:rsid w:val="00A83823"/>
    <w:rsid w:val="00A841A4"/>
    <w:rsid w:val="00A848A1"/>
    <w:rsid w:val="00A848A7"/>
    <w:rsid w:val="00A862B7"/>
    <w:rsid w:val="00A87679"/>
    <w:rsid w:val="00A87AF8"/>
    <w:rsid w:val="00A9166E"/>
    <w:rsid w:val="00A923A6"/>
    <w:rsid w:val="00A924A6"/>
    <w:rsid w:val="00A92592"/>
    <w:rsid w:val="00A935B2"/>
    <w:rsid w:val="00A93952"/>
    <w:rsid w:val="00A94359"/>
    <w:rsid w:val="00A943C5"/>
    <w:rsid w:val="00A962EC"/>
    <w:rsid w:val="00A97773"/>
    <w:rsid w:val="00AA1223"/>
    <w:rsid w:val="00AA3600"/>
    <w:rsid w:val="00AA57DE"/>
    <w:rsid w:val="00AA6075"/>
    <w:rsid w:val="00AA7278"/>
    <w:rsid w:val="00AB5C3B"/>
    <w:rsid w:val="00AB5F28"/>
    <w:rsid w:val="00AB7A6A"/>
    <w:rsid w:val="00AC12F9"/>
    <w:rsid w:val="00AC2A03"/>
    <w:rsid w:val="00AC4A40"/>
    <w:rsid w:val="00AC5AA6"/>
    <w:rsid w:val="00AC5BB0"/>
    <w:rsid w:val="00AC77E6"/>
    <w:rsid w:val="00AD21A9"/>
    <w:rsid w:val="00AD24BF"/>
    <w:rsid w:val="00AD2663"/>
    <w:rsid w:val="00AD3CA4"/>
    <w:rsid w:val="00AD409C"/>
    <w:rsid w:val="00AD492A"/>
    <w:rsid w:val="00AD56DB"/>
    <w:rsid w:val="00AD6797"/>
    <w:rsid w:val="00AD77C7"/>
    <w:rsid w:val="00AD7FC3"/>
    <w:rsid w:val="00AE047B"/>
    <w:rsid w:val="00AE064B"/>
    <w:rsid w:val="00AE12A9"/>
    <w:rsid w:val="00AE22D9"/>
    <w:rsid w:val="00AE2629"/>
    <w:rsid w:val="00AE2D63"/>
    <w:rsid w:val="00AE2E87"/>
    <w:rsid w:val="00AE3C9B"/>
    <w:rsid w:val="00AE5A75"/>
    <w:rsid w:val="00AE7695"/>
    <w:rsid w:val="00AE7943"/>
    <w:rsid w:val="00AF033C"/>
    <w:rsid w:val="00AF03F1"/>
    <w:rsid w:val="00AF03F8"/>
    <w:rsid w:val="00AF1AE1"/>
    <w:rsid w:val="00AF2A00"/>
    <w:rsid w:val="00AF432F"/>
    <w:rsid w:val="00B005AF"/>
    <w:rsid w:val="00B00805"/>
    <w:rsid w:val="00B00B7E"/>
    <w:rsid w:val="00B01886"/>
    <w:rsid w:val="00B0367D"/>
    <w:rsid w:val="00B03C6F"/>
    <w:rsid w:val="00B03D4F"/>
    <w:rsid w:val="00B0592E"/>
    <w:rsid w:val="00B06C17"/>
    <w:rsid w:val="00B0708E"/>
    <w:rsid w:val="00B07C71"/>
    <w:rsid w:val="00B10C77"/>
    <w:rsid w:val="00B11037"/>
    <w:rsid w:val="00B1256A"/>
    <w:rsid w:val="00B12C68"/>
    <w:rsid w:val="00B133A6"/>
    <w:rsid w:val="00B13431"/>
    <w:rsid w:val="00B1431C"/>
    <w:rsid w:val="00B1446C"/>
    <w:rsid w:val="00B15095"/>
    <w:rsid w:val="00B15162"/>
    <w:rsid w:val="00B15257"/>
    <w:rsid w:val="00B15AE8"/>
    <w:rsid w:val="00B15B7C"/>
    <w:rsid w:val="00B162EE"/>
    <w:rsid w:val="00B173B8"/>
    <w:rsid w:val="00B17C30"/>
    <w:rsid w:val="00B2143D"/>
    <w:rsid w:val="00B21830"/>
    <w:rsid w:val="00B223AF"/>
    <w:rsid w:val="00B22454"/>
    <w:rsid w:val="00B23028"/>
    <w:rsid w:val="00B2377B"/>
    <w:rsid w:val="00B23869"/>
    <w:rsid w:val="00B239CF"/>
    <w:rsid w:val="00B24431"/>
    <w:rsid w:val="00B24B87"/>
    <w:rsid w:val="00B24FF1"/>
    <w:rsid w:val="00B2593F"/>
    <w:rsid w:val="00B264E8"/>
    <w:rsid w:val="00B26D2B"/>
    <w:rsid w:val="00B30DB1"/>
    <w:rsid w:val="00B315B7"/>
    <w:rsid w:val="00B32190"/>
    <w:rsid w:val="00B32211"/>
    <w:rsid w:val="00B328BD"/>
    <w:rsid w:val="00B32FC5"/>
    <w:rsid w:val="00B33085"/>
    <w:rsid w:val="00B334AA"/>
    <w:rsid w:val="00B3471F"/>
    <w:rsid w:val="00B34BE0"/>
    <w:rsid w:val="00B3547C"/>
    <w:rsid w:val="00B406C4"/>
    <w:rsid w:val="00B40A39"/>
    <w:rsid w:val="00B41067"/>
    <w:rsid w:val="00B41346"/>
    <w:rsid w:val="00B4146C"/>
    <w:rsid w:val="00B43808"/>
    <w:rsid w:val="00B441A5"/>
    <w:rsid w:val="00B448FF"/>
    <w:rsid w:val="00B45408"/>
    <w:rsid w:val="00B4596C"/>
    <w:rsid w:val="00B45F89"/>
    <w:rsid w:val="00B502B4"/>
    <w:rsid w:val="00B509D3"/>
    <w:rsid w:val="00B516C7"/>
    <w:rsid w:val="00B51D0E"/>
    <w:rsid w:val="00B529EE"/>
    <w:rsid w:val="00B52D4E"/>
    <w:rsid w:val="00B549FB"/>
    <w:rsid w:val="00B54CCB"/>
    <w:rsid w:val="00B54FB0"/>
    <w:rsid w:val="00B55432"/>
    <w:rsid w:val="00B55A8C"/>
    <w:rsid w:val="00B55B5A"/>
    <w:rsid w:val="00B5695F"/>
    <w:rsid w:val="00B57D5A"/>
    <w:rsid w:val="00B57DF1"/>
    <w:rsid w:val="00B603CC"/>
    <w:rsid w:val="00B60FD2"/>
    <w:rsid w:val="00B61449"/>
    <w:rsid w:val="00B61BCF"/>
    <w:rsid w:val="00B62313"/>
    <w:rsid w:val="00B63B8D"/>
    <w:rsid w:val="00B64C2A"/>
    <w:rsid w:val="00B65B37"/>
    <w:rsid w:val="00B660F4"/>
    <w:rsid w:val="00B663C8"/>
    <w:rsid w:val="00B67627"/>
    <w:rsid w:val="00B67771"/>
    <w:rsid w:val="00B677AE"/>
    <w:rsid w:val="00B67D4A"/>
    <w:rsid w:val="00B703D4"/>
    <w:rsid w:val="00B71415"/>
    <w:rsid w:val="00B718C9"/>
    <w:rsid w:val="00B72604"/>
    <w:rsid w:val="00B7320A"/>
    <w:rsid w:val="00B738D0"/>
    <w:rsid w:val="00B73A34"/>
    <w:rsid w:val="00B73D44"/>
    <w:rsid w:val="00B74229"/>
    <w:rsid w:val="00B7455D"/>
    <w:rsid w:val="00B75262"/>
    <w:rsid w:val="00B75963"/>
    <w:rsid w:val="00B75D4A"/>
    <w:rsid w:val="00B7695D"/>
    <w:rsid w:val="00B77DFA"/>
    <w:rsid w:val="00B77E89"/>
    <w:rsid w:val="00B8004C"/>
    <w:rsid w:val="00B80B83"/>
    <w:rsid w:val="00B810F4"/>
    <w:rsid w:val="00B81AB4"/>
    <w:rsid w:val="00B81B93"/>
    <w:rsid w:val="00B81E03"/>
    <w:rsid w:val="00B81FE0"/>
    <w:rsid w:val="00B82099"/>
    <w:rsid w:val="00B830EC"/>
    <w:rsid w:val="00B8310A"/>
    <w:rsid w:val="00B8328E"/>
    <w:rsid w:val="00B8386E"/>
    <w:rsid w:val="00B83933"/>
    <w:rsid w:val="00B83F60"/>
    <w:rsid w:val="00B840D5"/>
    <w:rsid w:val="00B84703"/>
    <w:rsid w:val="00B84AFE"/>
    <w:rsid w:val="00B85850"/>
    <w:rsid w:val="00B85F43"/>
    <w:rsid w:val="00B8608E"/>
    <w:rsid w:val="00B86090"/>
    <w:rsid w:val="00B8611E"/>
    <w:rsid w:val="00B869DE"/>
    <w:rsid w:val="00B86AAC"/>
    <w:rsid w:val="00B90975"/>
    <w:rsid w:val="00B91FC6"/>
    <w:rsid w:val="00B927E3"/>
    <w:rsid w:val="00B92D60"/>
    <w:rsid w:val="00B951CA"/>
    <w:rsid w:val="00B965E6"/>
    <w:rsid w:val="00B9665D"/>
    <w:rsid w:val="00B970E8"/>
    <w:rsid w:val="00B97ED5"/>
    <w:rsid w:val="00BA0CD4"/>
    <w:rsid w:val="00BA1570"/>
    <w:rsid w:val="00BA1E5E"/>
    <w:rsid w:val="00BA3688"/>
    <w:rsid w:val="00BA3CB9"/>
    <w:rsid w:val="00BA470C"/>
    <w:rsid w:val="00BA4F22"/>
    <w:rsid w:val="00BA5FAF"/>
    <w:rsid w:val="00BB0CB0"/>
    <w:rsid w:val="00BB1260"/>
    <w:rsid w:val="00BB12A1"/>
    <w:rsid w:val="00BB1D07"/>
    <w:rsid w:val="00BB235A"/>
    <w:rsid w:val="00BB253B"/>
    <w:rsid w:val="00BB2784"/>
    <w:rsid w:val="00BB360C"/>
    <w:rsid w:val="00BB4772"/>
    <w:rsid w:val="00BB4F90"/>
    <w:rsid w:val="00BB5C5B"/>
    <w:rsid w:val="00BB6741"/>
    <w:rsid w:val="00BC063A"/>
    <w:rsid w:val="00BC089C"/>
    <w:rsid w:val="00BC0B28"/>
    <w:rsid w:val="00BC0C65"/>
    <w:rsid w:val="00BC0EA3"/>
    <w:rsid w:val="00BC2A35"/>
    <w:rsid w:val="00BC3186"/>
    <w:rsid w:val="00BC45C6"/>
    <w:rsid w:val="00BC4A77"/>
    <w:rsid w:val="00BC5050"/>
    <w:rsid w:val="00BC608F"/>
    <w:rsid w:val="00BC7310"/>
    <w:rsid w:val="00BD0277"/>
    <w:rsid w:val="00BD0F69"/>
    <w:rsid w:val="00BD21B4"/>
    <w:rsid w:val="00BD2AB2"/>
    <w:rsid w:val="00BD2CAA"/>
    <w:rsid w:val="00BD356A"/>
    <w:rsid w:val="00BD39B5"/>
    <w:rsid w:val="00BD3B14"/>
    <w:rsid w:val="00BD3E32"/>
    <w:rsid w:val="00BD422E"/>
    <w:rsid w:val="00BD502C"/>
    <w:rsid w:val="00BD5121"/>
    <w:rsid w:val="00BD7099"/>
    <w:rsid w:val="00BD70A1"/>
    <w:rsid w:val="00BD799F"/>
    <w:rsid w:val="00BE0B55"/>
    <w:rsid w:val="00BE0B7A"/>
    <w:rsid w:val="00BE0F8C"/>
    <w:rsid w:val="00BE1161"/>
    <w:rsid w:val="00BE179C"/>
    <w:rsid w:val="00BE1C23"/>
    <w:rsid w:val="00BE2A20"/>
    <w:rsid w:val="00BE2D92"/>
    <w:rsid w:val="00BE2F3C"/>
    <w:rsid w:val="00BE33E9"/>
    <w:rsid w:val="00BE495D"/>
    <w:rsid w:val="00BE4B74"/>
    <w:rsid w:val="00BE68C0"/>
    <w:rsid w:val="00BE6BAE"/>
    <w:rsid w:val="00BE6D50"/>
    <w:rsid w:val="00BE754C"/>
    <w:rsid w:val="00BE79D2"/>
    <w:rsid w:val="00BF0568"/>
    <w:rsid w:val="00BF0796"/>
    <w:rsid w:val="00BF0B2E"/>
    <w:rsid w:val="00BF0E23"/>
    <w:rsid w:val="00BF152E"/>
    <w:rsid w:val="00BF2BEB"/>
    <w:rsid w:val="00BF2C9C"/>
    <w:rsid w:val="00BF4324"/>
    <w:rsid w:val="00BF43E9"/>
    <w:rsid w:val="00BF5880"/>
    <w:rsid w:val="00BF6577"/>
    <w:rsid w:val="00BF683C"/>
    <w:rsid w:val="00BF6CF8"/>
    <w:rsid w:val="00BF7BA1"/>
    <w:rsid w:val="00BF7FA0"/>
    <w:rsid w:val="00C0013E"/>
    <w:rsid w:val="00C00B4A"/>
    <w:rsid w:val="00C0121A"/>
    <w:rsid w:val="00C016F1"/>
    <w:rsid w:val="00C02420"/>
    <w:rsid w:val="00C024C5"/>
    <w:rsid w:val="00C02D9F"/>
    <w:rsid w:val="00C03168"/>
    <w:rsid w:val="00C040BD"/>
    <w:rsid w:val="00C04887"/>
    <w:rsid w:val="00C051E0"/>
    <w:rsid w:val="00C06651"/>
    <w:rsid w:val="00C069E1"/>
    <w:rsid w:val="00C07B57"/>
    <w:rsid w:val="00C07BF6"/>
    <w:rsid w:val="00C1023D"/>
    <w:rsid w:val="00C10E7C"/>
    <w:rsid w:val="00C117E8"/>
    <w:rsid w:val="00C143EA"/>
    <w:rsid w:val="00C15466"/>
    <w:rsid w:val="00C15936"/>
    <w:rsid w:val="00C1643D"/>
    <w:rsid w:val="00C16B2D"/>
    <w:rsid w:val="00C16E05"/>
    <w:rsid w:val="00C171EC"/>
    <w:rsid w:val="00C173E9"/>
    <w:rsid w:val="00C17436"/>
    <w:rsid w:val="00C17822"/>
    <w:rsid w:val="00C203FE"/>
    <w:rsid w:val="00C213BD"/>
    <w:rsid w:val="00C2143F"/>
    <w:rsid w:val="00C21661"/>
    <w:rsid w:val="00C21C1B"/>
    <w:rsid w:val="00C236DB"/>
    <w:rsid w:val="00C238D7"/>
    <w:rsid w:val="00C23E95"/>
    <w:rsid w:val="00C25B40"/>
    <w:rsid w:val="00C308CC"/>
    <w:rsid w:val="00C31345"/>
    <w:rsid w:val="00C34AAC"/>
    <w:rsid w:val="00C34CC5"/>
    <w:rsid w:val="00C36925"/>
    <w:rsid w:val="00C37149"/>
    <w:rsid w:val="00C379C1"/>
    <w:rsid w:val="00C37D14"/>
    <w:rsid w:val="00C40497"/>
    <w:rsid w:val="00C419AA"/>
    <w:rsid w:val="00C41C63"/>
    <w:rsid w:val="00C42845"/>
    <w:rsid w:val="00C42BEE"/>
    <w:rsid w:val="00C431D2"/>
    <w:rsid w:val="00C432EF"/>
    <w:rsid w:val="00C44472"/>
    <w:rsid w:val="00C452DA"/>
    <w:rsid w:val="00C454CB"/>
    <w:rsid w:val="00C47C49"/>
    <w:rsid w:val="00C5019D"/>
    <w:rsid w:val="00C51602"/>
    <w:rsid w:val="00C527EE"/>
    <w:rsid w:val="00C52F8D"/>
    <w:rsid w:val="00C53CDF"/>
    <w:rsid w:val="00C55A17"/>
    <w:rsid w:val="00C55B52"/>
    <w:rsid w:val="00C566A9"/>
    <w:rsid w:val="00C56A20"/>
    <w:rsid w:val="00C56B36"/>
    <w:rsid w:val="00C57C82"/>
    <w:rsid w:val="00C57C89"/>
    <w:rsid w:val="00C6073B"/>
    <w:rsid w:val="00C610D5"/>
    <w:rsid w:val="00C62444"/>
    <w:rsid w:val="00C628E0"/>
    <w:rsid w:val="00C63544"/>
    <w:rsid w:val="00C636B0"/>
    <w:rsid w:val="00C64068"/>
    <w:rsid w:val="00C64D0C"/>
    <w:rsid w:val="00C652FE"/>
    <w:rsid w:val="00C65EB1"/>
    <w:rsid w:val="00C6687B"/>
    <w:rsid w:val="00C72C08"/>
    <w:rsid w:val="00C731AB"/>
    <w:rsid w:val="00C74812"/>
    <w:rsid w:val="00C763C0"/>
    <w:rsid w:val="00C76C2B"/>
    <w:rsid w:val="00C77372"/>
    <w:rsid w:val="00C802DE"/>
    <w:rsid w:val="00C80A20"/>
    <w:rsid w:val="00C80A42"/>
    <w:rsid w:val="00C81228"/>
    <w:rsid w:val="00C81926"/>
    <w:rsid w:val="00C83C5D"/>
    <w:rsid w:val="00C840C5"/>
    <w:rsid w:val="00C84D35"/>
    <w:rsid w:val="00C85821"/>
    <w:rsid w:val="00C862C8"/>
    <w:rsid w:val="00C8658B"/>
    <w:rsid w:val="00C86AE2"/>
    <w:rsid w:val="00C878E2"/>
    <w:rsid w:val="00C90624"/>
    <w:rsid w:val="00C90C77"/>
    <w:rsid w:val="00C9236F"/>
    <w:rsid w:val="00C926F2"/>
    <w:rsid w:val="00C933C1"/>
    <w:rsid w:val="00C94EED"/>
    <w:rsid w:val="00C95475"/>
    <w:rsid w:val="00C9719B"/>
    <w:rsid w:val="00C975F1"/>
    <w:rsid w:val="00CA00E0"/>
    <w:rsid w:val="00CA1ACD"/>
    <w:rsid w:val="00CA2816"/>
    <w:rsid w:val="00CA2C86"/>
    <w:rsid w:val="00CA3235"/>
    <w:rsid w:val="00CA5D27"/>
    <w:rsid w:val="00CA6156"/>
    <w:rsid w:val="00CA6AAF"/>
    <w:rsid w:val="00CA6B45"/>
    <w:rsid w:val="00CB019F"/>
    <w:rsid w:val="00CB0B7B"/>
    <w:rsid w:val="00CB0F83"/>
    <w:rsid w:val="00CB0FCE"/>
    <w:rsid w:val="00CB12A8"/>
    <w:rsid w:val="00CB17F2"/>
    <w:rsid w:val="00CB26BD"/>
    <w:rsid w:val="00CB2F40"/>
    <w:rsid w:val="00CB3C18"/>
    <w:rsid w:val="00CB4580"/>
    <w:rsid w:val="00CB509C"/>
    <w:rsid w:val="00CB52C1"/>
    <w:rsid w:val="00CB5CA3"/>
    <w:rsid w:val="00CB7629"/>
    <w:rsid w:val="00CC00E2"/>
    <w:rsid w:val="00CC016C"/>
    <w:rsid w:val="00CC1003"/>
    <w:rsid w:val="00CC13D0"/>
    <w:rsid w:val="00CC1ED6"/>
    <w:rsid w:val="00CC20EC"/>
    <w:rsid w:val="00CC33B1"/>
    <w:rsid w:val="00CC3C3B"/>
    <w:rsid w:val="00CC4052"/>
    <w:rsid w:val="00CC4FDA"/>
    <w:rsid w:val="00CC527A"/>
    <w:rsid w:val="00CC5342"/>
    <w:rsid w:val="00CC55A3"/>
    <w:rsid w:val="00CC6D9D"/>
    <w:rsid w:val="00CD0D98"/>
    <w:rsid w:val="00CD24D9"/>
    <w:rsid w:val="00CD3E06"/>
    <w:rsid w:val="00CD4291"/>
    <w:rsid w:val="00CD47C6"/>
    <w:rsid w:val="00CD4A38"/>
    <w:rsid w:val="00CD4C7B"/>
    <w:rsid w:val="00CD4E7E"/>
    <w:rsid w:val="00CD51F4"/>
    <w:rsid w:val="00CD5277"/>
    <w:rsid w:val="00CD59C0"/>
    <w:rsid w:val="00CD5C87"/>
    <w:rsid w:val="00CD6B87"/>
    <w:rsid w:val="00CD6DC7"/>
    <w:rsid w:val="00CD736E"/>
    <w:rsid w:val="00CD7D9B"/>
    <w:rsid w:val="00CD7EBF"/>
    <w:rsid w:val="00CE07DD"/>
    <w:rsid w:val="00CE1B81"/>
    <w:rsid w:val="00CE35BB"/>
    <w:rsid w:val="00CE4C13"/>
    <w:rsid w:val="00CE5300"/>
    <w:rsid w:val="00CE573C"/>
    <w:rsid w:val="00CE71AC"/>
    <w:rsid w:val="00CE75F4"/>
    <w:rsid w:val="00CF03A1"/>
    <w:rsid w:val="00CF074D"/>
    <w:rsid w:val="00CF092E"/>
    <w:rsid w:val="00CF1A71"/>
    <w:rsid w:val="00CF323E"/>
    <w:rsid w:val="00CF3558"/>
    <w:rsid w:val="00CF39A0"/>
    <w:rsid w:val="00CF6ACA"/>
    <w:rsid w:val="00CF6E1B"/>
    <w:rsid w:val="00D00092"/>
    <w:rsid w:val="00D002B2"/>
    <w:rsid w:val="00D02887"/>
    <w:rsid w:val="00D02E06"/>
    <w:rsid w:val="00D050E3"/>
    <w:rsid w:val="00D05554"/>
    <w:rsid w:val="00D05AD8"/>
    <w:rsid w:val="00D05D80"/>
    <w:rsid w:val="00D06DD2"/>
    <w:rsid w:val="00D107AD"/>
    <w:rsid w:val="00D11109"/>
    <w:rsid w:val="00D12652"/>
    <w:rsid w:val="00D1300B"/>
    <w:rsid w:val="00D13062"/>
    <w:rsid w:val="00D140B8"/>
    <w:rsid w:val="00D14E2D"/>
    <w:rsid w:val="00D1511C"/>
    <w:rsid w:val="00D153AB"/>
    <w:rsid w:val="00D16507"/>
    <w:rsid w:val="00D16D04"/>
    <w:rsid w:val="00D202B6"/>
    <w:rsid w:val="00D2177E"/>
    <w:rsid w:val="00D23979"/>
    <w:rsid w:val="00D23B19"/>
    <w:rsid w:val="00D23C20"/>
    <w:rsid w:val="00D23C42"/>
    <w:rsid w:val="00D2489F"/>
    <w:rsid w:val="00D24D31"/>
    <w:rsid w:val="00D24F0C"/>
    <w:rsid w:val="00D25281"/>
    <w:rsid w:val="00D25842"/>
    <w:rsid w:val="00D25E45"/>
    <w:rsid w:val="00D2792D"/>
    <w:rsid w:val="00D301FD"/>
    <w:rsid w:val="00D30C4C"/>
    <w:rsid w:val="00D322D1"/>
    <w:rsid w:val="00D32362"/>
    <w:rsid w:val="00D3399F"/>
    <w:rsid w:val="00D36721"/>
    <w:rsid w:val="00D36E30"/>
    <w:rsid w:val="00D37312"/>
    <w:rsid w:val="00D4359F"/>
    <w:rsid w:val="00D43F83"/>
    <w:rsid w:val="00D44133"/>
    <w:rsid w:val="00D44599"/>
    <w:rsid w:val="00D44BC2"/>
    <w:rsid w:val="00D451DF"/>
    <w:rsid w:val="00D45373"/>
    <w:rsid w:val="00D4609A"/>
    <w:rsid w:val="00D46E4B"/>
    <w:rsid w:val="00D47BDF"/>
    <w:rsid w:val="00D47F67"/>
    <w:rsid w:val="00D5062C"/>
    <w:rsid w:val="00D50FAD"/>
    <w:rsid w:val="00D5155C"/>
    <w:rsid w:val="00D52B8B"/>
    <w:rsid w:val="00D5403C"/>
    <w:rsid w:val="00D5463B"/>
    <w:rsid w:val="00D54DD2"/>
    <w:rsid w:val="00D55179"/>
    <w:rsid w:val="00D55E14"/>
    <w:rsid w:val="00D56359"/>
    <w:rsid w:val="00D56974"/>
    <w:rsid w:val="00D5699F"/>
    <w:rsid w:val="00D56F4D"/>
    <w:rsid w:val="00D61178"/>
    <w:rsid w:val="00D61845"/>
    <w:rsid w:val="00D62604"/>
    <w:rsid w:val="00D629B3"/>
    <w:rsid w:val="00D62DB1"/>
    <w:rsid w:val="00D62EF1"/>
    <w:rsid w:val="00D6325D"/>
    <w:rsid w:val="00D6336A"/>
    <w:rsid w:val="00D64404"/>
    <w:rsid w:val="00D652DF"/>
    <w:rsid w:val="00D678B8"/>
    <w:rsid w:val="00D70407"/>
    <w:rsid w:val="00D72939"/>
    <w:rsid w:val="00D729DE"/>
    <w:rsid w:val="00D74A98"/>
    <w:rsid w:val="00D74E90"/>
    <w:rsid w:val="00D75471"/>
    <w:rsid w:val="00D769BA"/>
    <w:rsid w:val="00D76B4C"/>
    <w:rsid w:val="00D77728"/>
    <w:rsid w:val="00D77FE3"/>
    <w:rsid w:val="00D80100"/>
    <w:rsid w:val="00D802C9"/>
    <w:rsid w:val="00D80B8A"/>
    <w:rsid w:val="00D81B1B"/>
    <w:rsid w:val="00D81D0E"/>
    <w:rsid w:val="00D821BE"/>
    <w:rsid w:val="00D823C8"/>
    <w:rsid w:val="00D83B8A"/>
    <w:rsid w:val="00D84A2F"/>
    <w:rsid w:val="00D84BD4"/>
    <w:rsid w:val="00D8597F"/>
    <w:rsid w:val="00D86503"/>
    <w:rsid w:val="00D865B6"/>
    <w:rsid w:val="00D86717"/>
    <w:rsid w:val="00D86BA6"/>
    <w:rsid w:val="00D86BFC"/>
    <w:rsid w:val="00D87633"/>
    <w:rsid w:val="00D878FE"/>
    <w:rsid w:val="00D87AE0"/>
    <w:rsid w:val="00D90746"/>
    <w:rsid w:val="00D90D80"/>
    <w:rsid w:val="00D90F54"/>
    <w:rsid w:val="00D92142"/>
    <w:rsid w:val="00D93E1C"/>
    <w:rsid w:val="00D94CAF"/>
    <w:rsid w:val="00D97C9C"/>
    <w:rsid w:val="00DA109C"/>
    <w:rsid w:val="00DA1D36"/>
    <w:rsid w:val="00DA4645"/>
    <w:rsid w:val="00DA4EE4"/>
    <w:rsid w:val="00DA52EC"/>
    <w:rsid w:val="00DA590C"/>
    <w:rsid w:val="00DA7C73"/>
    <w:rsid w:val="00DB48EF"/>
    <w:rsid w:val="00DB4D55"/>
    <w:rsid w:val="00DB53DF"/>
    <w:rsid w:val="00DB612F"/>
    <w:rsid w:val="00DB621F"/>
    <w:rsid w:val="00DB6488"/>
    <w:rsid w:val="00DB660B"/>
    <w:rsid w:val="00DB6F7A"/>
    <w:rsid w:val="00DB7A60"/>
    <w:rsid w:val="00DC0FF2"/>
    <w:rsid w:val="00DC15A3"/>
    <w:rsid w:val="00DC2B6E"/>
    <w:rsid w:val="00DC2FCD"/>
    <w:rsid w:val="00DC3E77"/>
    <w:rsid w:val="00DC4802"/>
    <w:rsid w:val="00DC6EB4"/>
    <w:rsid w:val="00DC7068"/>
    <w:rsid w:val="00DC7952"/>
    <w:rsid w:val="00DD0C94"/>
    <w:rsid w:val="00DD10F4"/>
    <w:rsid w:val="00DD1A78"/>
    <w:rsid w:val="00DD4C7F"/>
    <w:rsid w:val="00DE3304"/>
    <w:rsid w:val="00DE4CD2"/>
    <w:rsid w:val="00DE6A17"/>
    <w:rsid w:val="00DF0430"/>
    <w:rsid w:val="00DF0612"/>
    <w:rsid w:val="00DF0C40"/>
    <w:rsid w:val="00DF0D48"/>
    <w:rsid w:val="00DF117D"/>
    <w:rsid w:val="00DF1589"/>
    <w:rsid w:val="00DF1721"/>
    <w:rsid w:val="00DF1F11"/>
    <w:rsid w:val="00DF1F41"/>
    <w:rsid w:val="00DF2D48"/>
    <w:rsid w:val="00DF444C"/>
    <w:rsid w:val="00DF6976"/>
    <w:rsid w:val="00DF69E0"/>
    <w:rsid w:val="00DF79BB"/>
    <w:rsid w:val="00E00A17"/>
    <w:rsid w:val="00E00ACC"/>
    <w:rsid w:val="00E01470"/>
    <w:rsid w:val="00E016CE"/>
    <w:rsid w:val="00E016D4"/>
    <w:rsid w:val="00E01F03"/>
    <w:rsid w:val="00E0229C"/>
    <w:rsid w:val="00E02EF0"/>
    <w:rsid w:val="00E039A4"/>
    <w:rsid w:val="00E03B9E"/>
    <w:rsid w:val="00E03E9D"/>
    <w:rsid w:val="00E04274"/>
    <w:rsid w:val="00E05F6E"/>
    <w:rsid w:val="00E06DD3"/>
    <w:rsid w:val="00E10184"/>
    <w:rsid w:val="00E111CC"/>
    <w:rsid w:val="00E123FE"/>
    <w:rsid w:val="00E12513"/>
    <w:rsid w:val="00E12FAF"/>
    <w:rsid w:val="00E1352D"/>
    <w:rsid w:val="00E13C7A"/>
    <w:rsid w:val="00E1451B"/>
    <w:rsid w:val="00E146AE"/>
    <w:rsid w:val="00E15A76"/>
    <w:rsid w:val="00E15C74"/>
    <w:rsid w:val="00E16798"/>
    <w:rsid w:val="00E17959"/>
    <w:rsid w:val="00E20353"/>
    <w:rsid w:val="00E22118"/>
    <w:rsid w:val="00E223E9"/>
    <w:rsid w:val="00E2252C"/>
    <w:rsid w:val="00E237E3"/>
    <w:rsid w:val="00E24151"/>
    <w:rsid w:val="00E246D0"/>
    <w:rsid w:val="00E255F1"/>
    <w:rsid w:val="00E25D16"/>
    <w:rsid w:val="00E2601E"/>
    <w:rsid w:val="00E26A1E"/>
    <w:rsid w:val="00E26B65"/>
    <w:rsid w:val="00E276C5"/>
    <w:rsid w:val="00E31143"/>
    <w:rsid w:val="00E34DFF"/>
    <w:rsid w:val="00E35B86"/>
    <w:rsid w:val="00E36B7C"/>
    <w:rsid w:val="00E401B5"/>
    <w:rsid w:val="00E405A4"/>
    <w:rsid w:val="00E409BC"/>
    <w:rsid w:val="00E4253E"/>
    <w:rsid w:val="00E42BB6"/>
    <w:rsid w:val="00E430AC"/>
    <w:rsid w:val="00E436F0"/>
    <w:rsid w:val="00E43A00"/>
    <w:rsid w:val="00E44D5E"/>
    <w:rsid w:val="00E4587D"/>
    <w:rsid w:val="00E46C40"/>
    <w:rsid w:val="00E502B8"/>
    <w:rsid w:val="00E50828"/>
    <w:rsid w:val="00E51CAC"/>
    <w:rsid w:val="00E52919"/>
    <w:rsid w:val="00E53009"/>
    <w:rsid w:val="00E53AF8"/>
    <w:rsid w:val="00E547DC"/>
    <w:rsid w:val="00E54879"/>
    <w:rsid w:val="00E5519B"/>
    <w:rsid w:val="00E5673F"/>
    <w:rsid w:val="00E56773"/>
    <w:rsid w:val="00E56AC8"/>
    <w:rsid w:val="00E57A78"/>
    <w:rsid w:val="00E60363"/>
    <w:rsid w:val="00E62207"/>
    <w:rsid w:val="00E6285A"/>
    <w:rsid w:val="00E6374C"/>
    <w:rsid w:val="00E63CA2"/>
    <w:rsid w:val="00E63F01"/>
    <w:rsid w:val="00E6466B"/>
    <w:rsid w:val="00E64711"/>
    <w:rsid w:val="00E647CD"/>
    <w:rsid w:val="00E669D2"/>
    <w:rsid w:val="00E66B39"/>
    <w:rsid w:val="00E674D2"/>
    <w:rsid w:val="00E67AF5"/>
    <w:rsid w:val="00E718E7"/>
    <w:rsid w:val="00E7203C"/>
    <w:rsid w:val="00E7491D"/>
    <w:rsid w:val="00E75573"/>
    <w:rsid w:val="00E8022B"/>
    <w:rsid w:val="00E80465"/>
    <w:rsid w:val="00E80AE7"/>
    <w:rsid w:val="00E80F33"/>
    <w:rsid w:val="00E8110B"/>
    <w:rsid w:val="00E81D89"/>
    <w:rsid w:val="00E8276C"/>
    <w:rsid w:val="00E82D47"/>
    <w:rsid w:val="00E844AC"/>
    <w:rsid w:val="00E857CA"/>
    <w:rsid w:val="00E85A2F"/>
    <w:rsid w:val="00E85DFF"/>
    <w:rsid w:val="00E86B94"/>
    <w:rsid w:val="00E86CBA"/>
    <w:rsid w:val="00E87F0C"/>
    <w:rsid w:val="00E91409"/>
    <w:rsid w:val="00E9231A"/>
    <w:rsid w:val="00E9326C"/>
    <w:rsid w:val="00E944AF"/>
    <w:rsid w:val="00EA0F67"/>
    <w:rsid w:val="00EA2304"/>
    <w:rsid w:val="00EA4A2A"/>
    <w:rsid w:val="00EA6035"/>
    <w:rsid w:val="00EA6084"/>
    <w:rsid w:val="00EA6954"/>
    <w:rsid w:val="00EA78E6"/>
    <w:rsid w:val="00EA7F4F"/>
    <w:rsid w:val="00EB2D0D"/>
    <w:rsid w:val="00EB4968"/>
    <w:rsid w:val="00EB5266"/>
    <w:rsid w:val="00EB6C0D"/>
    <w:rsid w:val="00EC106C"/>
    <w:rsid w:val="00EC2B4F"/>
    <w:rsid w:val="00EC3541"/>
    <w:rsid w:val="00EC372F"/>
    <w:rsid w:val="00EC38C7"/>
    <w:rsid w:val="00EC4EA4"/>
    <w:rsid w:val="00EC60DF"/>
    <w:rsid w:val="00ED13BF"/>
    <w:rsid w:val="00ED2098"/>
    <w:rsid w:val="00ED2818"/>
    <w:rsid w:val="00ED3001"/>
    <w:rsid w:val="00ED4B9D"/>
    <w:rsid w:val="00ED571A"/>
    <w:rsid w:val="00ED6693"/>
    <w:rsid w:val="00EE1F38"/>
    <w:rsid w:val="00EE2DBB"/>
    <w:rsid w:val="00EE38A8"/>
    <w:rsid w:val="00EE42DC"/>
    <w:rsid w:val="00EE439E"/>
    <w:rsid w:val="00EE594B"/>
    <w:rsid w:val="00EE599E"/>
    <w:rsid w:val="00EE6055"/>
    <w:rsid w:val="00EE6F15"/>
    <w:rsid w:val="00EE7DF3"/>
    <w:rsid w:val="00EF03F0"/>
    <w:rsid w:val="00EF2317"/>
    <w:rsid w:val="00EF3405"/>
    <w:rsid w:val="00EF36DE"/>
    <w:rsid w:val="00EF4088"/>
    <w:rsid w:val="00EF50CF"/>
    <w:rsid w:val="00EF5ECF"/>
    <w:rsid w:val="00EF7541"/>
    <w:rsid w:val="00EF7C3E"/>
    <w:rsid w:val="00F00E1C"/>
    <w:rsid w:val="00F01194"/>
    <w:rsid w:val="00F01BB4"/>
    <w:rsid w:val="00F02430"/>
    <w:rsid w:val="00F02A39"/>
    <w:rsid w:val="00F02EC3"/>
    <w:rsid w:val="00F03460"/>
    <w:rsid w:val="00F0464B"/>
    <w:rsid w:val="00F0543F"/>
    <w:rsid w:val="00F05B13"/>
    <w:rsid w:val="00F05CEA"/>
    <w:rsid w:val="00F07CDB"/>
    <w:rsid w:val="00F07F34"/>
    <w:rsid w:val="00F10B6C"/>
    <w:rsid w:val="00F13183"/>
    <w:rsid w:val="00F137A6"/>
    <w:rsid w:val="00F13DB4"/>
    <w:rsid w:val="00F14B35"/>
    <w:rsid w:val="00F15D41"/>
    <w:rsid w:val="00F16B31"/>
    <w:rsid w:val="00F238D5"/>
    <w:rsid w:val="00F23B7B"/>
    <w:rsid w:val="00F257A1"/>
    <w:rsid w:val="00F2672F"/>
    <w:rsid w:val="00F27D2C"/>
    <w:rsid w:val="00F30159"/>
    <w:rsid w:val="00F3190A"/>
    <w:rsid w:val="00F31AA2"/>
    <w:rsid w:val="00F3363A"/>
    <w:rsid w:val="00F33BBE"/>
    <w:rsid w:val="00F33C99"/>
    <w:rsid w:val="00F33EAD"/>
    <w:rsid w:val="00F363E2"/>
    <w:rsid w:val="00F36E6A"/>
    <w:rsid w:val="00F40D4C"/>
    <w:rsid w:val="00F411D4"/>
    <w:rsid w:val="00F41212"/>
    <w:rsid w:val="00F424AD"/>
    <w:rsid w:val="00F45379"/>
    <w:rsid w:val="00F4562A"/>
    <w:rsid w:val="00F4592B"/>
    <w:rsid w:val="00F459FD"/>
    <w:rsid w:val="00F45A12"/>
    <w:rsid w:val="00F46494"/>
    <w:rsid w:val="00F470F5"/>
    <w:rsid w:val="00F4746D"/>
    <w:rsid w:val="00F504F8"/>
    <w:rsid w:val="00F51220"/>
    <w:rsid w:val="00F51EF3"/>
    <w:rsid w:val="00F538EE"/>
    <w:rsid w:val="00F5404A"/>
    <w:rsid w:val="00F540CC"/>
    <w:rsid w:val="00F55E42"/>
    <w:rsid w:val="00F5612E"/>
    <w:rsid w:val="00F56201"/>
    <w:rsid w:val="00F607B0"/>
    <w:rsid w:val="00F61039"/>
    <w:rsid w:val="00F62CD1"/>
    <w:rsid w:val="00F6371F"/>
    <w:rsid w:val="00F63A03"/>
    <w:rsid w:val="00F644CC"/>
    <w:rsid w:val="00F65C65"/>
    <w:rsid w:val="00F668C1"/>
    <w:rsid w:val="00F67DA4"/>
    <w:rsid w:val="00F703D1"/>
    <w:rsid w:val="00F70BA7"/>
    <w:rsid w:val="00F70D81"/>
    <w:rsid w:val="00F7360F"/>
    <w:rsid w:val="00F761D0"/>
    <w:rsid w:val="00F767D3"/>
    <w:rsid w:val="00F76D64"/>
    <w:rsid w:val="00F774FA"/>
    <w:rsid w:val="00F77777"/>
    <w:rsid w:val="00F777FF"/>
    <w:rsid w:val="00F81900"/>
    <w:rsid w:val="00F831C4"/>
    <w:rsid w:val="00F85162"/>
    <w:rsid w:val="00F8541B"/>
    <w:rsid w:val="00F85AAA"/>
    <w:rsid w:val="00F85B19"/>
    <w:rsid w:val="00F8667C"/>
    <w:rsid w:val="00F867F8"/>
    <w:rsid w:val="00F87505"/>
    <w:rsid w:val="00F87FCA"/>
    <w:rsid w:val="00F90418"/>
    <w:rsid w:val="00F90C3B"/>
    <w:rsid w:val="00F90E2B"/>
    <w:rsid w:val="00F92117"/>
    <w:rsid w:val="00F93241"/>
    <w:rsid w:val="00F9471E"/>
    <w:rsid w:val="00F96051"/>
    <w:rsid w:val="00F963C4"/>
    <w:rsid w:val="00F96DB3"/>
    <w:rsid w:val="00F97B6F"/>
    <w:rsid w:val="00FA05EF"/>
    <w:rsid w:val="00FA0F3E"/>
    <w:rsid w:val="00FA162A"/>
    <w:rsid w:val="00FA1E9F"/>
    <w:rsid w:val="00FA2261"/>
    <w:rsid w:val="00FA36A9"/>
    <w:rsid w:val="00FA4D44"/>
    <w:rsid w:val="00FA6674"/>
    <w:rsid w:val="00FA672D"/>
    <w:rsid w:val="00FA76D4"/>
    <w:rsid w:val="00FB055A"/>
    <w:rsid w:val="00FB10BF"/>
    <w:rsid w:val="00FB1956"/>
    <w:rsid w:val="00FB19B3"/>
    <w:rsid w:val="00FB1B01"/>
    <w:rsid w:val="00FB1E3E"/>
    <w:rsid w:val="00FB252B"/>
    <w:rsid w:val="00FB4313"/>
    <w:rsid w:val="00FB4A5F"/>
    <w:rsid w:val="00FB7342"/>
    <w:rsid w:val="00FC1C58"/>
    <w:rsid w:val="00FC1CFD"/>
    <w:rsid w:val="00FC34B7"/>
    <w:rsid w:val="00FC388F"/>
    <w:rsid w:val="00FC4A4B"/>
    <w:rsid w:val="00FC60F0"/>
    <w:rsid w:val="00FC62F5"/>
    <w:rsid w:val="00FC71FE"/>
    <w:rsid w:val="00FC72C6"/>
    <w:rsid w:val="00FD16D8"/>
    <w:rsid w:val="00FD2522"/>
    <w:rsid w:val="00FD3697"/>
    <w:rsid w:val="00FD4336"/>
    <w:rsid w:val="00FD4FD6"/>
    <w:rsid w:val="00FD6296"/>
    <w:rsid w:val="00FD6E7D"/>
    <w:rsid w:val="00FD763B"/>
    <w:rsid w:val="00FE0946"/>
    <w:rsid w:val="00FE2706"/>
    <w:rsid w:val="00FE2B52"/>
    <w:rsid w:val="00FE302C"/>
    <w:rsid w:val="00FE3296"/>
    <w:rsid w:val="00FE3FEA"/>
    <w:rsid w:val="00FE4E72"/>
    <w:rsid w:val="00FE4F95"/>
    <w:rsid w:val="00FE5559"/>
    <w:rsid w:val="00FE5DF9"/>
    <w:rsid w:val="00FE5E21"/>
    <w:rsid w:val="00FE76D1"/>
    <w:rsid w:val="00FE76D3"/>
    <w:rsid w:val="00FE7887"/>
    <w:rsid w:val="00FF04EC"/>
    <w:rsid w:val="00FF23F4"/>
    <w:rsid w:val="00FF29A8"/>
    <w:rsid w:val="00FF3502"/>
    <w:rsid w:val="00FF50E0"/>
    <w:rsid w:val="00FF74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DF"/>
    <w:rPr>
      <w:lang w:val="en-AU"/>
    </w:rPr>
  </w:style>
  <w:style w:type="paragraph" w:styleId="1">
    <w:name w:val="heading 1"/>
    <w:basedOn w:val="a"/>
    <w:next w:val="a"/>
    <w:link w:val="10"/>
    <w:qFormat/>
    <w:rsid w:val="007B4CA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A00E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604546"/>
    <w:pPr>
      <w:keepNext/>
      <w:outlineLvl w:val="2"/>
    </w:pPr>
    <w:rPr>
      <w:b/>
      <w:sz w:val="24"/>
    </w:rPr>
  </w:style>
  <w:style w:type="paragraph" w:styleId="5">
    <w:name w:val="heading 5"/>
    <w:basedOn w:val="a"/>
    <w:next w:val="a"/>
    <w:link w:val="50"/>
    <w:qFormat/>
    <w:rsid w:val="00604546"/>
    <w:pPr>
      <w:keepNext/>
      <w:outlineLvl w:val="4"/>
    </w:pPr>
    <w:rPr>
      <w:i/>
      <w:color w:val="FF0000"/>
    </w:rPr>
  </w:style>
  <w:style w:type="paragraph" w:styleId="6">
    <w:name w:val="heading 6"/>
    <w:basedOn w:val="a"/>
    <w:next w:val="a"/>
    <w:link w:val="60"/>
    <w:qFormat/>
    <w:rsid w:val="00604546"/>
    <w:pPr>
      <w:keepNext/>
      <w:jc w:val="both"/>
      <w:outlineLvl w:val="5"/>
    </w:pPr>
    <w:rPr>
      <w:rFonts w:ascii="A4p" w:hAnsi="A4p"/>
      <w:b/>
      <w:i/>
      <w:sz w:val="24"/>
      <w:lang w:val="bg-BG"/>
    </w:rPr>
  </w:style>
  <w:style w:type="paragraph" w:styleId="7">
    <w:name w:val="heading 7"/>
    <w:basedOn w:val="a"/>
    <w:next w:val="a"/>
    <w:link w:val="70"/>
    <w:qFormat/>
    <w:rsid w:val="00604546"/>
    <w:pPr>
      <w:keepNext/>
      <w:numPr>
        <w:ilvl w:val="6"/>
        <w:numId w:val="1"/>
      </w:numPr>
      <w:jc w:val="both"/>
      <w:outlineLvl w:val="6"/>
    </w:pPr>
    <w:rPr>
      <w:sz w:val="24"/>
      <w:lang w:val="bg-BG"/>
    </w:rPr>
  </w:style>
  <w:style w:type="paragraph" w:styleId="8">
    <w:name w:val="heading 8"/>
    <w:basedOn w:val="a"/>
    <w:next w:val="a"/>
    <w:link w:val="80"/>
    <w:qFormat/>
    <w:rsid w:val="00604546"/>
    <w:pPr>
      <w:keepNext/>
      <w:jc w:val="center"/>
      <w:outlineLvl w:val="7"/>
    </w:pPr>
    <w:rPr>
      <w:rFonts w:ascii="A4p" w:hAnsi="A4p"/>
      <w:b/>
      <w:sz w:val="72"/>
    </w:rPr>
  </w:style>
  <w:style w:type="paragraph" w:styleId="9">
    <w:name w:val="heading 9"/>
    <w:basedOn w:val="a"/>
    <w:next w:val="a"/>
    <w:link w:val="90"/>
    <w:qFormat/>
    <w:rsid w:val="00604546"/>
    <w:pPr>
      <w:keepNext/>
      <w:ind w:left="720"/>
      <w:jc w:val="center"/>
      <w:outlineLvl w:val="8"/>
    </w:pPr>
    <w:rPr>
      <w:b/>
      <w:sz w:val="40"/>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
    <w:rsid w:val="00CA00E0"/>
    <w:rPr>
      <w:rFonts w:ascii="Cambria" w:eastAsia="Times New Roman" w:hAnsi="Cambria" w:cs="Times New Roman"/>
      <w:b/>
      <w:bCs/>
      <w:color w:val="4F81BD"/>
      <w:sz w:val="26"/>
      <w:szCs w:val="26"/>
      <w:lang w:val="en-AU"/>
    </w:rPr>
  </w:style>
  <w:style w:type="paragraph" w:customStyle="1" w:styleId="CharChar">
    <w:name w:val="Char Char"/>
    <w:basedOn w:val="a"/>
    <w:rsid w:val="00604546"/>
    <w:pPr>
      <w:tabs>
        <w:tab w:val="left" w:pos="709"/>
      </w:tabs>
    </w:pPr>
    <w:rPr>
      <w:rFonts w:ascii="Tahoma" w:hAnsi="Tahoma" w:cs="Tahoma"/>
      <w:sz w:val="24"/>
      <w:szCs w:val="24"/>
      <w:lang w:val="pl-PL" w:eastAsia="pl-PL"/>
    </w:rPr>
  </w:style>
  <w:style w:type="paragraph" w:styleId="a3">
    <w:name w:val="List Bullet"/>
    <w:aliases w:val="Списък с водещи символи Знак"/>
    <w:basedOn w:val="a"/>
    <w:autoRedefine/>
    <w:rsid w:val="000D5453"/>
    <w:pPr>
      <w:ind w:firstLine="709"/>
      <w:jc w:val="both"/>
    </w:pPr>
    <w:rPr>
      <w:sz w:val="24"/>
      <w:szCs w:val="24"/>
      <w:lang w:val="bg-BG"/>
    </w:rPr>
  </w:style>
  <w:style w:type="paragraph" w:customStyle="1" w:styleId="Berto">
    <w:name w:val="Berto"/>
    <w:basedOn w:val="a"/>
    <w:rsid w:val="00604546"/>
    <w:pPr>
      <w:overflowPunct w:val="0"/>
      <w:autoSpaceDE w:val="0"/>
      <w:autoSpaceDN w:val="0"/>
      <w:adjustRightInd w:val="0"/>
      <w:spacing w:before="120"/>
      <w:textAlignment w:val="baseline"/>
    </w:pPr>
    <w:rPr>
      <w:sz w:val="24"/>
      <w:lang w:val="en-GB"/>
    </w:rPr>
  </w:style>
  <w:style w:type="paragraph" w:customStyle="1" w:styleId="4">
    <w:name w:val="Стил4"/>
    <w:basedOn w:val="a4"/>
    <w:rsid w:val="00604546"/>
    <w:pPr>
      <w:spacing w:line="480" w:lineRule="auto"/>
    </w:pPr>
    <w:rPr>
      <w:sz w:val="20"/>
    </w:rPr>
  </w:style>
  <w:style w:type="paragraph" w:styleId="a4">
    <w:name w:val="Body Text Indent"/>
    <w:basedOn w:val="a"/>
    <w:rsid w:val="00604546"/>
    <w:rPr>
      <w:sz w:val="24"/>
      <w:lang w:val="bg-BG"/>
    </w:rPr>
  </w:style>
  <w:style w:type="paragraph" w:styleId="a5">
    <w:name w:val="Body Text"/>
    <w:aliases w:val="block style"/>
    <w:basedOn w:val="a"/>
    <w:link w:val="a6"/>
    <w:rsid w:val="00604546"/>
    <w:rPr>
      <w:b/>
      <w:sz w:val="28"/>
      <w:lang w:val="bg-BG"/>
    </w:rPr>
  </w:style>
  <w:style w:type="paragraph" w:styleId="21">
    <w:name w:val="Body Text 2"/>
    <w:basedOn w:val="a"/>
    <w:link w:val="22"/>
    <w:rsid w:val="00604546"/>
    <w:pPr>
      <w:jc w:val="both"/>
    </w:pPr>
    <w:rPr>
      <w:sz w:val="24"/>
      <w:lang w:val="et-EE"/>
    </w:rPr>
  </w:style>
  <w:style w:type="paragraph" w:customStyle="1" w:styleId="11">
    <w:name w:val="Стил1"/>
    <w:basedOn w:val="a"/>
    <w:rsid w:val="00604546"/>
    <w:pPr>
      <w:spacing w:before="120" w:after="120" w:line="360" w:lineRule="auto"/>
      <w:jc w:val="both"/>
    </w:pPr>
    <w:rPr>
      <w:sz w:val="28"/>
      <w:lang w:val="bg-BG"/>
    </w:rPr>
  </w:style>
  <w:style w:type="paragraph" w:customStyle="1" w:styleId="31">
    <w:name w:val="Стил3 Знак"/>
    <w:basedOn w:val="a4"/>
    <w:rsid w:val="00604546"/>
    <w:pPr>
      <w:spacing w:line="480" w:lineRule="auto"/>
    </w:pPr>
    <w:rPr>
      <w:b/>
      <w:sz w:val="28"/>
      <w:u w:val="single"/>
    </w:rPr>
  </w:style>
  <w:style w:type="paragraph" w:styleId="32">
    <w:name w:val="Body Text 3"/>
    <w:basedOn w:val="a"/>
    <w:link w:val="33"/>
    <w:rsid w:val="00604546"/>
    <w:pPr>
      <w:spacing w:line="360" w:lineRule="auto"/>
    </w:pPr>
    <w:rPr>
      <w:sz w:val="24"/>
      <w:lang w:val="bg-BG"/>
    </w:rPr>
  </w:style>
  <w:style w:type="character" w:customStyle="1" w:styleId="34">
    <w:name w:val="Стил3 Знак Знак"/>
    <w:rsid w:val="00604546"/>
    <w:rPr>
      <w:b/>
      <w:noProof w:val="0"/>
      <w:sz w:val="28"/>
      <w:u w:val="single"/>
      <w:lang w:val="bg-BG" w:eastAsia="bg-BG" w:bidi="ar-SA"/>
    </w:rPr>
  </w:style>
  <w:style w:type="character" w:customStyle="1" w:styleId="a7">
    <w:name w:val="Основен текст с отстъп Знак"/>
    <w:rsid w:val="00604546"/>
    <w:rPr>
      <w:noProof w:val="0"/>
      <w:sz w:val="24"/>
      <w:lang w:val="bg-BG" w:eastAsia="bg-BG" w:bidi="ar-SA"/>
    </w:rPr>
  </w:style>
  <w:style w:type="character" w:customStyle="1" w:styleId="23">
    <w:name w:val="Стил2 Знак Знак"/>
    <w:rsid w:val="00604546"/>
    <w:rPr>
      <w:noProof w:val="0"/>
      <w:sz w:val="28"/>
      <w:lang w:val="bg-BG" w:eastAsia="bg-BG" w:bidi="ar-SA"/>
    </w:rPr>
  </w:style>
  <w:style w:type="character" w:customStyle="1" w:styleId="12">
    <w:name w:val="Стил1 Знак"/>
    <w:rsid w:val="00604546"/>
    <w:rPr>
      <w:noProof w:val="0"/>
      <w:sz w:val="28"/>
      <w:lang w:val="bg-BG" w:eastAsia="bg-BG" w:bidi="ar-SA"/>
    </w:rPr>
  </w:style>
  <w:style w:type="character" w:customStyle="1" w:styleId="a8">
    <w:name w:val="Списък с водещи символи Знак Знак"/>
    <w:rsid w:val="00604546"/>
    <w:rPr>
      <w:noProof w:val="0"/>
      <w:sz w:val="28"/>
      <w:lang w:val="bg-BG" w:eastAsia="bg-BG" w:bidi="ar-SA"/>
    </w:rPr>
  </w:style>
  <w:style w:type="paragraph" w:styleId="a9">
    <w:name w:val="header"/>
    <w:basedOn w:val="a"/>
    <w:link w:val="aa"/>
    <w:uiPriority w:val="99"/>
    <w:rsid w:val="00604546"/>
    <w:pPr>
      <w:tabs>
        <w:tab w:val="center" w:pos="4153"/>
        <w:tab w:val="right" w:pos="8306"/>
      </w:tabs>
    </w:pPr>
    <w:rPr>
      <w:lang w:val="bg-BG"/>
    </w:rPr>
  </w:style>
  <w:style w:type="paragraph" w:styleId="ab">
    <w:name w:val="footer"/>
    <w:basedOn w:val="a"/>
    <w:link w:val="ac"/>
    <w:uiPriority w:val="99"/>
    <w:rsid w:val="00604546"/>
    <w:pPr>
      <w:tabs>
        <w:tab w:val="center" w:pos="4320"/>
        <w:tab w:val="right" w:pos="8640"/>
      </w:tabs>
    </w:pPr>
    <w:rPr>
      <w:sz w:val="24"/>
      <w:lang w:val="lt-LT"/>
    </w:rPr>
  </w:style>
  <w:style w:type="character" w:customStyle="1" w:styleId="ac">
    <w:name w:val="Долен колонтитул Знак"/>
    <w:link w:val="ab"/>
    <w:uiPriority w:val="99"/>
    <w:rsid w:val="00604546"/>
    <w:rPr>
      <w:sz w:val="24"/>
      <w:lang w:val="lt-LT" w:eastAsia="bg-BG" w:bidi="ar-SA"/>
    </w:rPr>
  </w:style>
  <w:style w:type="paragraph" w:styleId="24">
    <w:name w:val="Body Text Indent 2"/>
    <w:basedOn w:val="a"/>
    <w:link w:val="25"/>
    <w:rsid w:val="00604546"/>
    <w:pPr>
      <w:ind w:left="2127" w:hanging="2127"/>
      <w:jc w:val="both"/>
    </w:pPr>
    <w:rPr>
      <w:rFonts w:ascii="A4p" w:hAnsi="A4p"/>
      <w:sz w:val="24"/>
      <w:lang w:val="bg-BG"/>
    </w:rPr>
  </w:style>
  <w:style w:type="paragraph" w:styleId="ad">
    <w:name w:val="footnote text"/>
    <w:aliases w:val=" Char2,Fußnotentext arial,Footnote Text Char Char Char Char,Footnote Text Char Char Char,single space, Car Car,stile 1,Footnote1,Footnote2,Footnote3,Footnote4,Footnote5,Footnote6,Footnote7,Footnote8,Footnote9,Footnote10,Footnote11"/>
    <w:basedOn w:val="a"/>
    <w:link w:val="ae"/>
    <w:semiHidden/>
    <w:rsid w:val="00604546"/>
    <w:rPr>
      <w:rFonts w:ascii="Arial" w:hAnsi="Arial"/>
      <w:lang w:val="bg-BG" w:eastAsia="en-US"/>
    </w:rPr>
  </w:style>
  <w:style w:type="character" w:customStyle="1" w:styleId="ae">
    <w:name w:val="Текст под линия Знак"/>
    <w:aliases w:val=" Char2 Знак,Fußnotentext arial Знак,Footnote Text Char Char Char Char Знак,Footnote Text Char Char Char Знак,single space Знак, Car Car Знак,stile 1 Знак,Footnote1 Знак,Footnote2 Знак,Footnote3 Знак,Footnote4 Знак,Footnote5 Знак"/>
    <w:link w:val="ad"/>
    <w:semiHidden/>
    <w:rsid w:val="00D86BFC"/>
    <w:rPr>
      <w:rFonts w:ascii="Arial" w:hAnsi="Arial"/>
      <w:lang w:eastAsia="en-US"/>
    </w:rPr>
  </w:style>
  <w:style w:type="table" w:styleId="af">
    <w:name w:val="Table Grid"/>
    <w:basedOn w:val="a1"/>
    <w:uiPriority w:val="59"/>
    <w:rsid w:val="00604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604546"/>
    <w:rPr>
      <w:rFonts w:ascii="Calibri" w:eastAsia="Calibri" w:hAnsi="Calibri"/>
      <w:sz w:val="22"/>
      <w:szCs w:val="22"/>
      <w:lang w:eastAsia="en-US"/>
    </w:rPr>
  </w:style>
  <w:style w:type="character" w:styleId="af1">
    <w:name w:val="Strong"/>
    <w:uiPriority w:val="22"/>
    <w:qFormat/>
    <w:rsid w:val="00604546"/>
    <w:rPr>
      <w:b/>
      <w:bCs/>
    </w:rPr>
  </w:style>
  <w:style w:type="paragraph" w:styleId="af2">
    <w:name w:val="Normal (Web)"/>
    <w:basedOn w:val="a"/>
    <w:uiPriority w:val="99"/>
    <w:rsid w:val="00604546"/>
    <w:pPr>
      <w:spacing w:before="100" w:beforeAutospacing="1" w:after="100" w:afterAutospacing="1"/>
    </w:pPr>
    <w:rPr>
      <w:sz w:val="24"/>
      <w:szCs w:val="24"/>
      <w:lang w:val="en-US" w:eastAsia="en-US"/>
    </w:rPr>
  </w:style>
  <w:style w:type="paragraph" w:customStyle="1" w:styleId="Pa36">
    <w:name w:val="Pa36"/>
    <w:basedOn w:val="a"/>
    <w:next w:val="a"/>
    <w:rsid w:val="00604546"/>
    <w:pPr>
      <w:autoSpaceDE w:val="0"/>
      <w:autoSpaceDN w:val="0"/>
      <w:adjustRightInd w:val="0"/>
      <w:spacing w:line="241" w:lineRule="atLeast"/>
    </w:pPr>
    <w:rPr>
      <w:rFonts w:ascii="HS Grotesk Bg" w:hAnsi="HS Grotesk Bg"/>
      <w:sz w:val="24"/>
      <w:szCs w:val="24"/>
      <w:lang w:val="en-US" w:eastAsia="en-US"/>
    </w:rPr>
  </w:style>
  <w:style w:type="paragraph" w:customStyle="1" w:styleId="Style">
    <w:name w:val="Style"/>
    <w:rsid w:val="00604546"/>
    <w:pPr>
      <w:widowControl w:val="0"/>
      <w:autoSpaceDE w:val="0"/>
      <w:autoSpaceDN w:val="0"/>
      <w:adjustRightInd w:val="0"/>
      <w:ind w:left="140" w:right="140" w:firstLine="840"/>
      <w:jc w:val="both"/>
    </w:pPr>
    <w:rPr>
      <w:sz w:val="24"/>
      <w:szCs w:val="24"/>
    </w:rPr>
  </w:style>
  <w:style w:type="paragraph" w:customStyle="1" w:styleId="Default">
    <w:name w:val="Default"/>
    <w:rsid w:val="00604546"/>
    <w:pPr>
      <w:autoSpaceDE w:val="0"/>
      <w:autoSpaceDN w:val="0"/>
      <w:adjustRightInd w:val="0"/>
    </w:pPr>
    <w:rPr>
      <w:color w:val="000000"/>
      <w:sz w:val="24"/>
      <w:szCs w:val="24"/>
      <w:lang w:val="en-US" w:eastAsia="en-US"/>
    </w:rPr>
  </w:style>
  <w:style w:type="paragraph" w:customStyle="1" w:styleId="1CharCharCharCharCharChar1CharCharCharCharCharCharCharCharCharChar">
    <w:name w:val="1 Char Char Char Char Char Char1 Char Char Char Char Char Char Char Char Char Char"/>
    <w:basedOn w:val="a"/>
    <w:rsid w:val="00BB5C5B"/>
    <w:pPr>
      <w:widowControl w:val="0"/>
      <w:tabs>
        <w:tab w:val="left" w:pos="709"/>
      </w:tabs>
      <w:adjustRightInd w:val="0"/>
      <w:spacing w:line="360" w:lineRule="atLeast"/>
      <w:jc w:val="both"/>
    </w:pPr>
    <w:rPr>
      <w:rFonts w:ascii="Tahoma" w:hAnsi="Tahoma"/>
      <w:sz w:val="24"/>
      <w:szCs w:val="24"/>
      <w:lang w:val="pl-PL" w:eastAsia="pl-PL"/>
    </w:rPr>
  </w:style>
  <w:style w:type="paragraph" w:styleId="af3">
    <w:name w:val="List Paragraph"/>
    <w:basedOn w:val="a"/>
    <w:uiPriority w:val="34"/>
    <w:qFormat/>
    <w:rsid w:val="000619F6"/>
    <w:pPr>
      <w:ind w:left="720"/>
      <w:contextualSpacing/>
    </w:pPr>
  </w:style>
  <w:style w:type="paragraph" w:styleId="af4">
    <w:name w:val="Balloon Text"/>
    <w:basedOn w:val="a"/>
    <w:link w:val="af5"/>
    <w:uiPriority w:val="99"/>
    <w:semiHidden/>
    <w:unhideWhenUsed/>
    <w:rsid w:val="00A848A1"/>
    <w:rPr>
      <w:rFonts w:ascii="Tahoma" w:hAnsi="Tahoma"/>
      <w:sz w:val="16"/>
      <w:szCs w:val="16"/>
    </w:rPr>
  </w:style>
  <w:style w:type="character" w:customStyle="1" w:styleId="af5">
    <w:name w:val="Изнесен текст Знак"/>
    <w:link w:val="af4"/>
    <w:uiPriority w:val="99"/>
    <w:semiHidden/>
    <w:rsid w:val="00A848A1"/>
    <w:rPr>
      <w:rFonts w:ascii="Tahoma" w:hAnsi="Tahoma" w:cs="Tahoma"/>
      <w:sz w:val="16"/>
      <w:szCs w:val="16"/>
      <w:lang w:val="en-AU"/>
    </w:rPr>
  </w:style>
  <w:style w:type="character" w:styleId="af6">
    <w:name w:val="Emphasis"/>
    <w:uiPriority w:val="20"/>
    <w:qFormat/>
    <w:rsid w:val="00111749"/>
    <w:rPr>
      <w:i/>
      <w:iCs/>
    </w:rPr>
  </w:style>
  <w:style w:type="character" w:customStyle="1" w:styleId="apple-converted-space">
    <w:name w:val="apple-converted-space"/>
    <w:basedOn w:val="a0"/>
    <w:rsid w:val="00111749"/>
  </w:style>
  <w:style w:type="paragraph" w:styleId="af7">
    <w:name w:val="Title"/>
    <w:basedOn w:val="a"/>
    <w:link w:val="af8"/>
    <w:qFormat/>
    <w:rsid w:val="006E558E"/>
    <w:pPr>
      <w:jc w:val="center"/>
    </w:pPr>
    <w:rPr>
      <w:b/>
      <w:bCs/>
      <w:sz w:val="44"/>
      <w:szCs w:val="44"/>
    </w:rPr>
  </w:style>
  <w:style w:type="character" w:customStyle="1" w:styleId="af8">
    <w:name w:val="Заглавие Знак"/>
    <w:link w:val="af7"/>
    <w:rsid w:val="006E558E"/>
    <w:rPr>
      <w:b/>
      <w:bCs/>
      <w:sz w:val="44"/>
      <w:szCs w:val="44"/>
    </w:rPr>
  </w:style>
  <w:style w:type="paragraph" w:customStyle="1" w:styleId="m">
    <w:name w:val="m"/>
    <w:basedOn w:val="a"/>
    <w:rsid w:val="002D65AB"/>
    <w:pPr>
      <w:spacing w:before="100" w:beforeAutospacing="1" w:after="100" w:afterAutospacing="1"/>
    </w:pPr>
    <w:rPr>
      <w:sz w:val="24"/>
      <w:szCs w:val="24"/>
      <w:lang w:val="bg-BG"/>
    </w:rPr>
  </w:style>
  <w:style w:type="character" w:styleId="af9">
    <w:name w:val="footnote reference"/>
    <w:aliases w:val="Footnote,Footnote symbol,Appel note de bas de p"/>
    <w:semiHidden/>
    <w:rsid w:val="000C03FC"/>
    <w:rPr>
      <w:vertAlign w:val="superscript"/>
    </w:rPr>
  </w:style>
  <w:style w:type="character" w:customStyle="1" w:styleId="10">
    <w:name w:val="Заглавие 1 Знак"/>
    <w:link w:val="1"/>
    <w:rsid w:val="007B4CAE"/>
    <w:rPr>
      <w:rFonts w:ascii="Cambria" w:eastAsia="Times New Roman" w:hAnsi="Cambria" w:cs="Times New Roman"/>
      <w:b/>
      <w:bCs/>
      <w:kern w:val="32"/>
      <w:sz w:val="32"/>
      <w:szCs w:val="32"/>
      <w:lang w:val="en-AU"/>
    </w:rPr>
  </w:style>
  <w:style w:type="character" w:customStyle="1" w:styleId="30">
    <w:name w:val="Заглавие 3 Знак"/>
    <w:link w:val="3"/>
    <w:rsid w:val="007B4CAE"/>
    <w:rPr>
      <w:b/>
      <w:sz w:val="24"/>
      <w:lang w:val="en-AU"/>
    </w:rPr>
  </w:style>
  <w:style w:type="character" w:customStyle="1" w:styleId="50">
    <w:name w:val="Заглавие 5 Знак"/>
    <w:link w:val="5"/>
    <w:rsid w:val="007B4CAE"/>
    <w:rPr>
      <w:i/>
      <w:color w:val="FF0000"/>
      <w:lang w:val="en-AU"/>
    </w:rPr>
  </w:style>
  <w:style w:type="character" w:customStyle="1" w:styleId="60">
    <w:name w:val="Заглавие 6 Знак"/>
    <w:link w:val="6"/>
    <w:rsid w:val="007B4CAE"/>
    <w:rPr>
      <w:rFonts w:ascii="A4p" w:hAnsi="A4p"/>
      <w:b/>
      <w:i/>
      <w:sz w:val="24"/>
    </w:rPr>
  </w:style>
  <w:style w:type="character" w:customStyle="1" w:styleId="70">
    <w:name w:val="Заглавие 7 Знак"/>
    <w:link w:val="7"/>
    <w:rsid w:val="007B4CAE"/>
    <w:rPr>
      <w:sz w:val="24"/>
    </w:rPr>
  </w:style>
  <w:style w:type="character" w:customStyle="1" w:styleId="80">
    <w:name w:val="Заглавие 8 Знак"/>
    <w:link w:val="8"/>
    <w:rsid w:val="007B4CAE"/>
    <w:rPr>
      <w:rFonts w:ascii="A4p" w:hAnsi="A4p"/>
      <w:b/>
      <w:sz w:val="72"/>
      <w:lang w:val="en-AU"/>
    </w:rPr>
  </w:style>
  <w:style w:type="character" w:customStyle="1" w:styleId="90">
    <w:name w:val="Заглавие 9 Знак"/>
    <w:link w:val="9"/>
    <w:rsid w:val="007B4CAE"/>
    <w:rPr>
      <w:b/>
      <w:sz w:val="40"/>
    </w:rPr>
  </w:style>
  <w:style w:type="character" w:customStyle="1" w:styleId="a6">
    <w:name w:val="Основен текст Знак"/>
    <w:aliases w:val="block style Знак"/>
    <w:link w:val="a5"/>
    <w:rsid w:val="007B4CAE"/>
    <w:rPr>
      <w:b/>
      <w:sz w:val="28"/>
    </w:rPr>
  </w:style>
  <w:style w:type="character" w:customStyle="1" w:styleId="22">
    <w:name w:val="Основен текст 2 Знак"/>
    <w:link w:val="21"/>
    <w:rsid w:val="007B4CAE"/>
    <w:rPr>
      <w:sz w:val="24"/>
      <w:lang w:val="et-EE"/>
    </w:rPr>
  </w:style>
  <w:style w:type="character" w:customStyle="1" w:styleId="33">
    <w:name w:val="Основен текст 3 Знак"/>
    <w:link w:val="32"/>
    <w:rsid w:val="007B4CAE"/>
    <w:rPr>
      <w:sz w:val="24"/>
    </w:rPr>
  </w:style>
  <w:style w:type="character" w:customStyle="1" w:styleId="aa">
    <w:name w:val="Горен колонтитул Знак"/>
    <w:basedOn w:val="a0"/>
    <w:link w:val="a9"/>
    <w:uiPriority w:val="99"/>
    <w:rsid w:val="007B4CAE"/>
  </w:style>
  <w:style w:type="character" w:customStyle="1" w:styleId="25">
    <w:name w:val="Основен текст с отстъп 2 Знак"/>
    <w:link w:val="24"/>
    <w:rsid w:val="007B4CAE"/>
    <w:rPr>
      <w:rFonts w:ascii="A4p" w:hAnsi="A4p"/>
      <w:sz w:val="24"/>
    </w:rPr>
  </w:style>
  <w:style w:type="paragraph" w:styleId="afa">
    <w:name w:val="Plain Text"/>
    <w:basedOn w:val="a"/>
    <w:link w:val="afb"/>
    <w:rsid w:val="00170CA6"/>
    <w:rPr>
      <w:rFonts w:ascii="Courier New" w:hAnsi="Courier New"/>
      <w:lang w:val="en-US" w:eastAsia="en-US"/>
    </w:rPr>
  </w:style>
  <w:style w:type="character" w:customStyle="1" w:styleId="afb">
    <w:name w:val="Обикновен текст Знак"/>
    <w:link w:val="afa"/>
    <w:rsid w:val="00170CA6"/>
    <w:rPr>
      <w:rFonts w:ascii="Courier New" w:hAnsi="Courier New"/>
      <w:lang w:val="en-US" w:eastAsia="en-US"/>
    </w:rPr>
  </w:style>
  <w:style w:type="table" w:customStyle="1" w:styleId="13">
    <w:name w:val="Мрежа в таблица1"/>
    <w:basedOn w:val="a1"/>
    <w:next w:val="af"/>
    <w:uiPriority w:val="39"/>
    <w:rsid w:val="00B17C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annotation reference"/>
    <w:uiPriority w:val="99"/>
    <w:semiHidden/>
    <w:unhideWhenUsed/>
    <w:rsid w:val="00A80A93"/>
    <w:rPr>
      <w:sz w:val="16"/>
      <w:szCs w:val="16"/>
    </w:rPr>
  </w:style>
  <w:style w:type="paragraph" w:styleId="afd">
    <w:name w:val="annotation text"/>
    <w:basedOn w:val="a"/>
    <w:link w:val="afe"/>
    <w:uiPriority w:val="99"/>
    <w:semiHidden/>
    <w:unhideWhenUsed/>
    <w:rsid w:val="00A80A93"/>
  </w:style>
  <w:style w:type="character" w:customStyle="1" w:styleId="afe">
    <w:name w:val="Текст на коментар Знак"/>
    <w:link w:val="afd"/>
    <w:uiPriority w:val="99"/>
    <w:semiHidden/>
    <w:rsid w:val="00A80A93"/>
    <w:rPr>
      <w:lang w:val="en-AU"/>
    </w:rPr>
  </w:style>
  <w:style w:type="paragraph" w:styleId="aff">
    <w:name w:val="annotation subject"/>
    <w:basedOn w:val="afd"/>
    <w:next w:val="afd"/>
    <w:link w:val="aff0"/>
    <w:uiPriority w:val="99"/>
    <w:semiHidden/>
    <w:unhideWhenUsed/>
    <w:rsid w:val="00A80A93"/>
    <w:rPr>
      <w:b/>
      <w:bCs/>
    </w:rPr>
  </w:style>
  <w:style w:type="character" w:customStyle="1" w:styleId="aff0">
    <w:name w:val="Предмет на коментар Знак"/>
    <w:link w:val="aff"/>
    <w:uiPriority w:val="99"/>
    <w:semiHidden/>
    <w:rsid w:val="00A80A93"/>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3312">
      <w:bodyDiv w:val="1"/>
      <w:marLeft w:val="0"/>
      <w:marRight w:val="0"/>
      <w:marTop w:val="0"/>
      <w:marBottom w:val="0"/>
      <w:divBdr>
        <w:top w:val="none" w:sz="0" w:space="0" w:color="auto"/>
        <w:left w:val="none" w:sz="0" w:space="0" w:color="auto"/>
        <w:bottom w:val="none" w:sz="0" w:space="0" w:color="auto"/>
        <w:right w:val="none" w:sz="0" w:space="0" w:color="auto"/>
      </w:divBdr>
    </w:div>
    <w:div w:id="111286100">
      <w:bodyDiv w:val="1"/>
      <w:marLeft w:val="0"/>
      <w:marRight w:val="0"/>
      <w:marTop w:val="0"/>
      <w:marBottom w:val="0"/>
      <w:divBdr>
        <w:top w:val="none" w:sz="0" w:space="0" w:color="auto"/>
        <w:left w:val="none" w:sz="0" w:space="0" w:color="auto"/>
        <w:bottom w:val="none" w:sz="0" w:space="0" w:color="auto"/>
        <w:right w:val="none" w:sz="0" w:space="0" w:color="auto"/>
      </w:divBdr>
    </w:div>
    <w:div w:id="172182712">
      <w:bodyDiv w:val="1"/>
      <w:marLeft w:val="0"/>
      <w:marRight w:val="0"/>
      <w:marTop w:val="0"/>
      <w:marBottom w:val="0"/>
      <w:divBdr>
        <w:top w:val="none" w:sz="0" w:space="0" w:color="auto"/>
        <w:left w:val="none" w:sz="0" w:space="0" w:color="auto"/>
        <w:bottom w:val="none" w:sz="0" w:space="0" w:color="auto"/>
        <w:right w:val="none" w:sz="0" w:space="0" w:color="auto"/>
      </w:divBdr>
    </w:div>
    <w:div w:id="173691481">
      <w:bodyDiv w:val="1"/>
      <w:marLeft w:val="0"/>
      <w:marRight w:val="0"/>
      <w:marTop w:val="0"/>
      <w:marBottom w:val="0"/>
      <w:divBdr>
        <w:top w:val="none" w:sz="0" w:space="0" w:color="auto"/>
        <w:left w:val="none" w:sz="0" w:space="0" w:color="auto"/>
        <w:bottom w:val="none" w:sz="0" w:space="0" w:color="auto"/>
        <w:right w:val="none" w:sz="0" w:space="0" w:color="auto"/>
      </w:divBdr>
      <w:divsChild>
        <w:div w:id="967320268">
          <w:marLeft w:val="0"/>
          <w:marRight w:val="0"/>
          <w:marTop w:val="0"/>
          <w:marBottom w:val="0"/>
          <w:divBdr>
            <w:top w:val="none" w:sz="0" w:space="0" w:color="auto"/>
            <w:left w:val="none" w:sz="0" w:space="0" w:color="auto"/>
            <w:bottom w:val="none" w:sz="0" w:space="0" w:color="auto"/>
            <w:right w:val="none" w:sz="0" w:space="0" w:color="auto"/>
          </w:divBdr>
        </w:div>
        <w:div w:id="1955407581">
          <w:marLeft w:val="0"/>
          <w:marRight w:val="0"/>
          <w:marTop w:val="0"/>
          <w:marBottom w:val="0"/>
          <w:divBdr>
            <w:top w:val="none" w:sz="0" w:space="0" w:color="auto"/>
            <w:left w:val="none" w:sz="0" w:space="0" w:color="auto"/>
            <w:bottom w:val="none" w:sz="0" w:space="0" w:color="auto"/>
            <w:right w:val="none" w:sz="0" w:space="0" w:color="auto"/>
          </w:divBdr>
        </w:div>
      </w:divsChild>
    </w:div>
    <w:div w:id="194731496">
      <w:bodyDiv w:val="1"/>
      <w:marLeft w:val="0"/>
      <w:marRight w:val="0"/>
      <w:marTop w:val="0"/>
      <w:marBottom w:val="0"/>
      <w:divBdr>
        <w:top w:val="none" w:sz="0" w:space="0" w:color="auto"/>
        <w:left w:val="none" w:sz="0" w:space="0" w:color="auto"/>
        <w:bottom w:val="none" w:sz="0" w:space="0" w:color="auto"/>
        <w:right w:val="none" w:sz="0" w:space="0" w:color="auto"/>
      </w:divBdr>
      <w:divsChild>
        <w:div w:id="442723172">
          <w:marLeft w:val="0"/>
          <w:marRight w:val="0"/>
          <w:marTop w:val="0"/>
          <w:marBottom w:val="0"/>
          <w:divBdr>
            <w:top w:val="none" w:sz="0" w:space="0" w:color="auto"/>
            <w:left w:val="none" w:sz="0" w:space="0" w:color="auto"/>
            <w:bottom w:val="none" w:sz="0" w:space="0" w:color="auto"/>
            <w:right w:val="none" w:sz="0" w:space="0" w:color="auto"/>
          </w:divBdr>
        </w:div>
        <w:div w:id="883954073">
          <w:marLeft w:val="0"/>
          <w:marRight w:val="0"/>
          <w:marTop w:val="0"/>
          <w:marBottom w:val="0"/>
          <w:divBdr>
            <w:top w:val="none" w:sz="0" w:space="0" w:color="auto"/>
            <w:left w:val="none" w:sz="0" w:space="0" w:color="auto"/>
            <w:bottom w:val="none" w:sz="0" w:space="0" w:color="auto"/>
            <w:right w:val="none" w:sz="0" w:space="0" w:color="auto"/>
          </w:divBdr>
        </w:div>
      </w:divsChild>
    </w:div>
    <w:div w:id="243414182">
      <w:bodyDiv w:val="1"/>
      <w:marLeft w:val="0"/>
      <w:marRight w:val="0"/>
      <w:marTop w:val="0"/>
      <w:marBottom w:val="0"/>
      <w:divBdr>
        <w:top w:val="none" w:sz="0" w:space="0" w:color="auto"/>
        <w:left w:val="none" w:sz="0" w:space="0" w:color="auto"/>
        <w:bottom w:val="none" w:sz="0" w:space="0" w:color="auto"/>
        <w:right w:val="none" w:sz="0" w:space="0" w:color="auto"/>
      </w:divBdr>
    </w:div>
    <w:div w:id="536049104">
      <w:bodyDiv w:val="1"/>
      <w:marLeft w:val="0"/>
      <w:marRight w:val="0"/>
      <w:marTop w:val="0"/>
      <w:marBottom w:val="0"/>
      <w:divBdr>
        <w:top w:val="none" w:sz="0" w:space="0" w:color="auto"/>
        <w:left w:val="none" w:sz="0" w:space="0" w:color="auto"/>
        <w:bottom w:val="none" w:sz="0" w:space="0" w:color="auto"/>
        <w:right w:val="none" w:sz="0" w:space="0" w:color="auto"/>
      </w:divBdr>
    </w:div>
    <w:div w:id="692388209">
      <w:bodyDiv w:val="1"/>
      <w:marLeft w:val="0"/>
      <w:marRight w:val="0"/>
      <w:marTop w:val="0"/>
      <w:marBottom w:val="0"/>
      <w:divBdr>
        <w:top w:val="none" w:sz="0" w:space="0" w:color="auto"/>
        <w:left w:val="none" w:sz="0" w:space="0" w:color="auto"/>
        <w:bottom w:val="none" w:sz="0" w:space="0" w:color="auto"/>
        <w:right w:val="none" w:sz="0" w:space="0" w:color="auto"/>
      </w:divBdr>
      <w:divsChild>
        <w:div w:id="231042060">
          <w:marLeft w:val="0"/>
          <w:marRight w:val="0"/>
          <w:marTop w:val="0"/>
          <w:marBottom w:val="0"/>
          <w:divBdr>
            <w:top w:val="none" w:sz="0" w:space="0" w:color="auto"/>
            <w:left w:val="none" w:sz="0" w:space="0" w:color="auto"/>
            <w:bottom w:val="none" w:sz="0" w:space="0" w:color="auto"/>
            <w:right w:val="none" w:sz="0" w:space="0" w:color="auto"/>
          </w:divBdr>
        </w:div>
        <w:div w:id="616066872">
          <w:marLeft w:val="0"/>
          <w:marRight w:val="0"/>
          <w:marTop w:val="0"/>
          <w:marBottom w:val="0"/>
          <w:divBdr>
            <w:top w:val="none" w:sz="0" w:space="0" w:color="auto"/>
            <w:left w:val="none" w:sz="0" w:space="0" w:color="auto"/>
            <w:bottom w:val="none" w:sz="0" w:space="0" w:color="auto"/>
            <w:right w:val="none" w:sz="0" w:space="0" w:color="auto"/>
          </w:divBdr>
        </w:div>
        <w:div w:id="617838868">
          <w:marLeft w:val="0"/>
          <w:marRight w:val="0"/>
          <w:marTop w:val="0"/>
          <w:marBottom w:val="0"/>
          <w:divBdr>
            <w:top w:val="none" w:sz="0" w:space="0" w:color="auto"/>
            <w:left w:val="none" w:sz="0" w:space="0" w:color="auto"/>
            <w:bottom w:val="none" w:sz="0" w:space="0" w:color="auto"/>
            <w:right w:val="none" w:sz="0" w:space="0" w:color="auto"/>
          </w:divBdr>
        </w:div>
        <w:div w:id="1306352707">
          <w:marLeft w:val="0"/>
          <w:marRight w:val="0"/>
          <w:marTop w:val="0"/>
          <w:marBottom w:val="0"/>
          <w:divBdr>
            <w:top w:val="none" w:sz="0" w:space="0" w:color="auto"/>
            <w:left w:val="none" w:sz="0" w:space="0" w:color="auto"/>
            <w:bottom w:val="none" w:sz="0" w:space="0" w:color="auto"/>
            <w:right w:val="none" w:sz="0" w:space="0" w:color="auto"/>
          </w:divBdr>
        </w:div>
      </w:divsChild>
    </w:div>
    <w:div w:id="756093694">
      <w:bodyDiv w:val="1"/>
      <w:marLeft w:val="0"/>
      <w:marRight w:val="0"/>
      <w:marTop w:val="0"/>
      <w:marBottom w:val="0"/>
      <w:divBdr>
        <w:top w:val="none" w:sz="0" w:space="0" w:color="auto"/>
        <w:left w:val="none" w:sz="0" w:space="0" w:color="auto"/>
        <w:bottom w:val="none" w:sz="0" w:space="0" w:color="auto"/>
        <w:right w:val="none" w:sz="0" w:space="0" w:color="auto"/>
      </w:divBdr>
      <w:divsChild>
        <w:div w:id="1840653512">
          <w:marLeft w:val="0"/>
          <w:marRight w:val="0"/>
          <w:marTop w:val="0"/>
          <w:marBottom w:val="0"/>
          <w:divBdr>
            <w:top w:val="none" w:sz="0" w:space="0" w:color="auto"/>
            <w:left w:val="none" w:sz="0" w:space="0" w:color="auto"/>
            <w:bottom w:val="none" w:sz="0" w:space="0" w:color="auto"/>
            <w:right w:val="none" w:sz="0" w:space="0" w:color="auto"/>
          </w:divBdr>
        </w:div>
        <w:div w:id="1969119275">
          <w:marLeft w:val="0"/>
          <w:marRight w:val="0"/>
          <w:marTop w:val="0"/>
          <w:marBottom w:val="0"/>
          <w:divBdr>
            <w:top w:val="none" w:sz="0" w:space="0" w:color="auto"/>
            <w:left w:val="none" w:sz="0" w:space="0" w:color="auto"/>
            <w:bottom w:val="none" w:sz="0" w:space="0" w:color="auto"/>
            <w:right w:val="none" w:sz="0" w:space="0" w:color="auto"/>
          </w:divBdr>
        </w:div>
        <w:div w:id="2032760002">
          <w:marLeft w:val="0"/>
          <w:marRight w:val="0"/>
          <w:marTop w:val="0"/>
          <w:marBottom w:val="0"/>
          <w:divBdr>
            <w:top w:val="none" w:sz="0" w:space="0" w:color="auto"/>
            <w:left w:val="none" w:sz="0" w:space="0" w:color="auto"/>
            <w:bottom w:val="none" w:sz="0" w:space="0" w:color="auto"/>
            <w:right w:val="none" w:sz="0" w:space="0" w:color="auto"/>
          </w:divBdr>
        </w:div>
      </w:divsChild>
    </w:div>
    <w:div w:id="797261419">
      <w:bodyDiv w:val="1"/>
      <w:marLeft w:val="0"/>
      <w:marRight w:val="0"/>
      <w:marTop w:val="0"/>
      <w:marBottom w:val="0"/>
      <w:divBdr>
        <w:top w:val="none" w:sz="0" w:space="0" w:color="auto"/>
        <w:left w:val="none" w:sz="0" w:space="0" w:color="auto"/>
        <w:bottom w:val="none" w:sz="0" w:space="0" w:color="auto"/>
        <w:right w:val="none" w:sz="0" w:space="0" w:color="auto"/>
      </w:divBdr>
      <w:divsChild>
        <w:div w:id="307050414">
          <w:marLeft w:val="0"/>
          <w:marRight w:val="0"/>
          <w:marTop w:val="0"/>
          <w:marBottom w:val="0"/>
          <w:divBdr>
            <w:top w:val="none" w:sz="0" w:space="0" w:color="auto"/>
            <w:left w:val="none" w:sz="0" w:space="0" w:color="auto"/>
            <w:bottom w:val="none" w:sz="0" w:space="0" w:color="auto"/>
            <w:right w:val="none" w:sz="0" w:space="0" w:color="auto"/>
          </w:divBdr>
        </w:div>
        <w:div w:id="715273961">
          <w:marLeft w:val="0"/>
          <w:marRight w:val="0"/>
          <w:marTop w:val="0"/>
          <w:marBottom w:val="0"/>
          <w:divBdr>
            <w:top w:val="none" w:sz="0" w:space="0" w:color="auto"/>
            <w:left w:val="none" w:sz="0" w:space="0" w:color="auto"/>
            <w:bottom w:val="none" w:sz="0" w:space="0" w:color="auto"/>
            <w:right w:val="none" w:sz="0" w:space="0" w:color="auto"/>
          </w:divBdr>
        </w:div>
      </w:divsChild>
    </w:div>
    <w:div w:id="956251382">
      <w:bodyDiv w:val="1"/>
      <w:marLeft w:val="0"/>
      <w:marRight w:val="0"/>
      <w:marTop w:val="0"/>
      <w:marBottom w:val="0"/>
      <w:divBdr>
        <w:top w:val="none" w:sz="0" w:space="0" w:color="auto"/>
        <w:left w:val="none" w:sz="0" w:space="0" w:color="auto"/>
        <w:bottom w:val="none" w:sz="0" w:space="0" w:color="auto"/>
        <w:right w:val="none" w:sz="0" w:space="0" w:color="auto"/>
      </w:divBdr>
    </w:div>
    <w:div w:id="996231134">
      <w:bodyDiv w:val="1"/>
      <w:marLeft w:val="0"/>
      <w:marRight w:val="0"/>
      <w:marTop w:val="0"/>
      <w:marBottom w:val="0"/>
      <w:divBdr>
        <w:top w:val="none" w:sz="0" w:space="0" w:color="auto"/>
        <w:left w:val="none" w:sz="0" w:space="0" w:color="auto"/>
        <w:bottom w:val="none" w:sz="0" w:space="0" w:color="auto"/>
        <w:right w:val="none" w:sz="0" w:space="0" w:color="auto"/>
      </w:divBdr>
      <w:divsChild>
        <w:div w:id="31148827">
          <w:marLeft w:val="0"/>
          <w:marRight w:val="0"/>
          <w:marTop w:val="0"/>
          <w:marBottom w:val="0"/>
          <w:divBdr>
            <w:top w:val="none" w:sz="0" w:space="0" w:color="auto"/>
            <w:left w:val="none" w:sz="0" w:space="0" w:color="auto"/>
            <w:bottom w:val="none" w:sz="0" w:space="0" w:color="auto"/>
            <w:right w:val="none" w:sz="0" w:space="0" w:color="auto"/>
          </w:divBdr>
        </w:div>
        <w:div w:id="1815953175">
          <w:marLeft w:val="0"/>
          <w:marRight w:val="0"/>
          <w:marTop w:val="0"/>
          <w:marBottom w:val="0"/>
          <w:divBdr>
            <w:top w:val="none" w:sz="0" w:space="0" w:color="auto"/>
            <w:left w:val="none" w:sz="0" w:space="0" w:color="auto"/>
            <w:bottom w:val="none" w:sz="0" w:space="0" w:color="auto"/>
            <w:right w:val="none" w:sz="0" w:space="0" w:color="auto"/>
          </w:divBdr>
        </w:div>
        <w:div w:id="2029599833">
          <w:marLeft w:val="0"/>
          <w:marRight w:val="0"/>
          <w:marTop w:val="0"/>
          <w:marBottom w:val="0"/>
          <w:divBdr>
            <w:top w:val="none" w:sz="0" w:space="0" w:color="auto"/>
            <w:left w:val="none" w:sz="0" w:space="0" w:color="auto"/>
            <w:bottom w:val="none" w:sz="0" w:space="0" w:color="auto"/>
            <w:right w:val="none" w:sz="0" w:space="0" w:color="auto"/>
          </w:divBdr>
        </w:div>
      </w:divsChild>
    </w:div>
    <w:div w:id="1288854238">
      <w:bodyDiv w:val="1"/>
      <w:marLeft w:val="0"/>
      <w:marRight w:val="0"/>
      <w:marTop w:val="0"/>
      <w:marBottom w:val="0"/>
      <w:divBdr>
        <w:top w:val="none" w:sz="0" w:space="0" w:color="auto"/>
        <w:left w:val="none" w:sz="0" w:space="0" w:color="auto"/>
        <w:bottom w:val="none" w:sz="0" w:space="0" w:color="auto"/>
        <w:right w:val="none" w:sz="0" w:space="0" w:color="auto"/>
      </w:divBdr>
    </w:div>
    <w:div w:id="1408771371">
      <w:bodyDiv w:val="1"/>
      <w:marLeft w:val="0"/>
      <w:marRight w:val="0"/>
      <w:marTop w:val="0"/>
      <w:marBottom w:val="0"/>
      <w:divBdr>
        <w:top w:val="none" w:sz="0" w:space="0" w:color="auto"/>
        <w:left w:val="none" w:sz="0" w:space="0" w:color="auto"/>
        <w:bottom w:val="none" w:sz="0" w:space="0" w:color="auto"/>
        <w:right w:val="none" w:sz="0" w:space="0" w:color="auto"/>
      </w:divBdr>
    </w:div>
    <w:div w:id="1458989259">
      <w:bodyDiv w:val="1"/>
      <w:marLeft w:val="0"/>
      <w:marRight w:val="0"/>
      <w:marTop w:val="0"/>
      <w:marBottom w:val="0"/>
      <w:divBdr>
        <w:top w:val="none" w:sz="0" w:space="0" w:color="auto"/>
        <w:left w:val="none" w:sz="0" w:space="0" w:color="auto"/>
        <w:bottom w:val="none" w:sz="0" w:space="0" w:color="auto"/>
        <w:right w:val="none" w:sz="0" w:space="0" w:color="auto"/>
      </w:divBdr>
      <w:divsChild>
        <w:div w:id="479150050">
          <w:marLeft w:val="0"/>
          <w:marRight w:val="0"/>
          <w:marTop w:val="0"/>
          <w:marBottom w:val="0"/>
          <w:divBdr>
            <w:top w:val="none" w:sz="0" w:space="0" w:color="auto"/>
            <w:left w:val="none" w:sz="0" w:space="0" w:color="auto"/>
            <w:bottom w:val="none" w:sz="0" w:space="0" w:color="auto"/>
            <w:right w:val="none" w:sz="0" w:space="0" w:color="auto"/>
          </w:divBdr>
          <w:divsChild>
            <w:div w:id="44987965">
              <w:marLeft w:val="0"/>
              <w:marRight w:val="0"/>
              <w:marTop w:val="0"/>
              <w:marBottom w:val="0"/>
              <w:divBdr>
                <w:top w:val="none" w:sz="0" w:space="0" w:color="auto"/>
                <w:left w:val="none" w:sz="0" w:space="0" w:color="auto"/>
                <w:bottom w:val="none" w:sz="0" w:space="0" w:color="auto"/>
                <w:right w:val="none" w:sz="0" w:space="0" w:color="auto"/>
              </w:divBdr>
            </w:div>
            <w:div w:id="56514247">
              <w:marLeft w:val="0"/>
              <w:marRight w:val="0"/>
              <w:marTop w:val="0"/>
              <w:marBottom w:val="0"/>
              <w:divBdr>
                <w:top w:val="none" w:sz="0" w:space="0" w:color="auto"/>
                <w:left w:val="none" w:sz="0" w:space="0" w:color="auto"/>
                <w:bottom w:val="none" w:sz="0" w:space="0" w:color="auto"/>
                <w:right w:val="none" w:sz="0" w:space="0" w:color="auto"/>
              </w:divBdr>
            </w:div>
            <w:div w:id="94862050">
              <w:marLeft w:val="0"/>
              <w:marRight w:val="0"/>
              <w:marTop w:val="0"/>
              <w:marBottom w:val="0"/>
              <w:divBdr>
                <w:top w:val="none" w:sz="0" w:space="0" w:color="auto"/>
                <w:left w:val="none" w:sz="0" w:space="0" w:color="auto"/>
                <w:bottom w:val="none" w:sz="0" w:space="0" w:color="auto"/>
                <w:right w:val="none" w:sz="0" w:space="0" w:color="auto"/>
              </w:divBdr>
            </w:div>
            <w:div w:id="128129982">
              <w:marLeft w:val="0"/>
              <w:marRight w:val="0"/>
              <w:marTop w:val="0"/>
              <w:marBottom w:val="0"/>
              <w:divBdr>
                <w:top w:val="none" w:sz="0" w:space="0" w:color="auto"/>
                <w:left w:val="none" w:sz="0" w:space="0" w:color="auto"/>
                <w:bottom w:val="none" w:sz="0" w:space="0" w:color="auto"/>
                <w:right w:val="none" w:sz="0" w:space="0" w:color="auto"/>
              </w:divBdr>
            </w:div>
            <w:div w:id="162863558">
              <w:marLeft w:val="0"/>
              <w:marRight w:val="0"/>
              <w:marTop w:val="0"/>
              <w:marBottom w:val="0"/>
              <w:divBdr>
                <w:top w:val="none" w:sz="0" w:space="0" w:color="auto"/>
                <w:left w:val="none" w:sz="0" w:space="0" w:color="auto"/>
                <w:bottom w:val="none" w:sz="0" w:space="0" w:color="auto"/>
                <w:right w:val="none" w:sz="0" w:space="0" w:color="auto"/>
              </w:divBdr>
            </w:div>
            <w:div w:id="209418492">
              <w:marLeft w:val="0"/>
              <w:marRight w:val="0"/>
              <w:marTop w:val="0"/>
              <w:marBottom w:val="0"/>
              <w:divBdr>
                <w:top w:val="none" w:sz="0" w:space="0" w:color="auto"/>
                <w:left w:val="none" w:sz="0" w:space="0" w:color="auto"/>
                <w:bottom w:val="none" w:sz="0" w:space="0" w:color="auto"/>
                <w:right w:val="none" w:sz="0" w:space="0" w:color="auto"/>
              </w:divBdr>
            </w:div>
            <w:div w:id="213465477">
              <w:marLeft w:val="0"/>
              <w:marRight w:val="0"/>
              <w:marTop w:val="0"/>
              <w:marBottom w:val="0"/>
              <w:divBdr>
                <w:top w:val="none" w:sz="0" w:space="0" w:color="auto"/>
                <w:left w:val="none" w:sz="0" w:space="0" w:color="auto"/>
                <w:bottom w:val="none" w:sz="0" w:space="0" w:color="auto"/>
                <w:right w:val="none" w:sz="0" w:space="0" w:color="auto"/>
              </w:divBdr>
            </w:div>
            <w:div w:id="218245361">
              <w:marLeft w:val="0"/>
              <w:marRight w:val="0"/>
              <w:marTop w:val="0"/>
              <w:marBottom w:val="0"/>
              <w:divBdr>
                <w:top w:val="none" w:sz="0" w:space="0" w:color="auto"/>
                <w:left w:val="none" w:sz="0" w:space="0" w:color="auto"/>
                <w:bottom w:val="none" w:sz="0" w:space="0" w:color="auto"/>
                <w:right w:val="none" w:sz="0" w:space="0" w:color="auto"/>
              </w:divBdr>
            </w:div>
            <w:div w:id="277027357">
              <w:marLeft w:val="0"/>
              <w:marRight w:val="0"/>
              <w:marTop w:val="0"/>
              <w:marBottom w:val="0"/>
              <w:divBdr>
                <w:top w:val="none" w:sz="0" w:space="0" w:color="auto"/>
                <w:left w:val="none" w:sz="0" w:space="0" w:color="auto"/>
                <w:bottom w:val="none" w:sz="0" w:space="0" w:color="auto"/>
                <w:right w:val="none" w:sz="0" w:space="0" w:color="auto"/>
              </w:divBdr>
            </w:div>
            <w:div w:id="353848887">
              <w:marLeft w:val="0"/>
              <w:marRight w:val="0"/>
              <w:marTop w:val="0"/>
              <w:marBottom w:val="0"/>
              <w:divBdr>
                <w:top w:val="none" w:sz="0" w:space="0" w:color="auto"/>
                <w:left w:val="none" w:sz="0" w:space="0" w:color="auto"/>
                <w:bottom w:val="none" w:sz="0" w:space="0" w:color="auto"/>
                <w:right w:val="none" w:sz="0" w:space="0" w:color="auto"/>
              </w:divBdr>
            </w:div>
            <w:div w:id="376047670">
              <w:marLeft w:val="0"/>
              <w:marRight w:val="0"/>
              <w:marTop w:val="0"/>
              <w:marBottom w:val="0"/>
              <w:divBdr>
                <w:top w:val="none" w:sz="0" w:space="0" w:color="auto"/>
                <w:left w:val="none" w:sz="0" w:space="0" w:color="auto"/>
                <w:bottom w:val="none" w:sz="0" w:space="0" w:color="auto"/>
                <w:right w:val="none" w:sz="0" w:space="0" w:color="auto"/>
              </w:divBdr>
            </w:div>
            <w:div w:id="410004012">
              <w:marLeft w:val="0"/>
              <w:marRight w:val="0"/>
              <w:marTop w:val="0"/>
              <w:marBottom w:val="0"/>
              <w:divBdr>
                <w:top w:val="none" w:sz="0" w:space="0" w:color="auto"/>
                <w:left w:val="none" w:sz="0" w:space="0" w:color="auto"/>
                <w:bottom w:val="none" w:sz="0" w:space="0" w:color="auto"/>
                <w:right w:val="none" w:sz="0" w:space="0" w:color="auto"/>
              </w:divBdr>
            </w:div>
            <w:div w:id="452291605">
              <w:marLeft w:val="0"/>
              <w:marRight w:val="0"/>
              <w:marTop w:val="0"/>
              <w:marBottom w:val="0"/>
              <w:divBdr>
                <w:top w:val="none" w:sz="0" w:space="0" w:color="auto"/>
                <w:left w:val="none" w:sz="0" w:space="0" w:color="auto"/>
                <w:bottom w:val="none" w:sz="0" w:space="0" w:color="auto"/>
                <w:right w:val="none" w:sz="0" w:space="0" w:color="auto"/>
              </w:divBdr>
            </w:div>
            <w:div w:id="558394988">
              <w:marLeft w:val="0"/>
              <w:marRight w:val="0"/>
              <w:marTop w:val="0"/>
              <w:marBottom w:val="0"/>
              <w:divBdr>
                <w:top w:val="none" w:sz="0" w:space="0" w:color="auto"/>
                <w:left w:val="none" w:sz="0" w:space="0" w:color="auto"/>
                <w:bottom w:val="none" w:sz="0" w:space="0" w:color="auto"/>
                <w:right w:val="none" w:sz="0" w:space="0" w:color="auto"/>
              </w:divBdr>
            </w:div>
            <w:div w:id="626397516">
              <w:marLeft w:val="0"/>
              <w:marRight w:val="0"/>
              <w:marTop w:val="0"/>
              <w:marBottom w:val="0"/>
              <w:divBdr>
                <w:top w:val="none" w:sz="0" w:space="0" w:color="auto"/>
                <w:left w:val="none" w:sz="0" w:space="0" w:color="auto"/>
                <w:bottom w:val="none" w:sz="0" w:space="0" w:color="auto"/>
                <w:right w:val="none" w:sz="0" w:space="0" w:color="auto"/>
              </w:divBdr>
            </w:div>
            <w:div w:id="630479441">
              <w:marLeft w:val="0"/>
              <w:marRight w:val="0"/>
              <w:marTop w:val="0"/>
              <w:marBottom w:val="0"/>
              <w:divBdr>
                <w:top w:val="none" w:sz="0" w:space="0" w:color="auto"/>
                <w:left w:val="none" w:sz="0" w:space="0" w:color="auto"/>
                <w:bottom w:val="none" w:sz="0" w:space="0" w:color="auto"/>
                <w:right w:val="none" w:sz="0" w:space="0" w:color="auto"/>
              </w:divBdr>
            </w:div>
            <w:div w:id="659964102">
              <w:marLeft w:val="0"/>
              <w:marRight w:val="0"/>
              <w:marTop w:val="0"/>
              <w:marBottom w:val="0"/>
              <w:divBdr>
                <w:top w:val="none" w:sz="0" w:space="0" w:color="auto"/>
                <w:left w:val="none" w:sz="0" w:space="0" w:color="auto"/>
                <w:bottom w:val="none" w:sz="0" w:space="0" w:color="auto"/>
                <w:right w:val="none" w:sz="0" w:space="0" w:color="auto"/>
              </w:divBdr>
            </w:div>
            <w:div w:id="683173037">
              <w:marLeft w:val="0"/>
              <w:marRight w:val="0"/>
              <w:marTop w:val="0"/>
              <w:marBottom w:val="0"/>
              <w:divBdr>
                <w:top w:val="none" w:sz="0" w:space="0" w:color="auto"/>
                <w:left w:val="none" w:sz="0" w:space="0" w:color="auto"/>
                <w:bottom w:val="none" w:sz="0" w:space="0" w:color="auto"/>
                <w:right w:val="none" w:sz="0" w:space="0" w:color="auto"/>
              </w:divBdr>
            </w:div>
            <w:div w:id="791248332">
              <w:marLeft w:val="0"/>
              <w:marRight w:val="0"/>
              <w:marTop w:val="0"/>
              <w:marBottom w:val="0"/>
              <w:divBdr>
                <w:top w:val="none" w:sz="0" w:space="0" w:color="auto"/>
                <w:left w:val="none" w:sz="0" w:space="0" w:color="auto"/>
                <w:bottom w:val="none" w:sz="0" w:space="0" w:color="auto"/>
                <w:right w:val="none" w:sz="0" w:space="0" w:color="auto"/>
              </w:divBdr>
            </w:div>
            <w:div w:id="867377031">
              <w:marLeft w:val="0"/>
              <w:marRight w:val="0"/>
              <w:marTop w:val="0"/>
              <w:marBottom w:val="0"/>
              <w:divBdr>
                <w:top w:val="none" w:sz="0" w:space="0" w:color="auto"/>
                <w:left w:val="none" w:sz="0" w:space="0" w:color="auto"/>
                <w:bottom w:val="none" w:sz="0" w:space="0" w:color="auto"/>
                <w:right w:val="none" w:sz="0" w:space="0" w:color="auto"/>
              </w:divBdr>
            </w:div>
            <w:div w:id="893541168">
              <w:marLeft w:val="0"/>
              <w:marRight w:val="0"/>
              <w:marTop w:val="0"/>
              <w:marBottom w:val="0"/>
              <w:divBdr>
                <w:top w:val="none" w:sz="0" w:space="0" w:color="auto"/>
                <w:left w:val="none" w:sz="0" w:space="0" w:color="auto"/>
                <w:bottom w:val="none" w:sz="0" w:space="0" w:color="auto"/>
                <w:right w:val="none" w:sz="0" w:space="0" w:color="auto"/>
              </w:divBdr>
            </w:div>
            <w:div w:id="917910993">
              <w:marLeft w:val="0"/>
              <w:marRight w:val="0"/>
              <w:marTop w:val="0"/>
              <w:marBottom w:val="0"/>
              <w:divBdr>
                <w:top w:val="none" w:sz="0" w:space="0" w:color="auto"/>
                <w:left w:val="none" w:sz="0" w:space="0" w:color="auto"/>
                <w:bottom w:val="none" w:sz="0" w:space="0" w:color="auto"/>
                <w:right w:val="none" w:sz="0" w:space="0" w:color="auto"/>
              </w:divBdr>
            </w:div>
            <w:div w:id="922687870">
              <w:marLeft w:val="0"/>
              <w:marRight w:val="0"/>
              <w:marTop w:val="0"/>
              <w:marBottom w:val="0"/>
              <w:divBdr>
                <w:top w:val="none" w:sz="0" w:space="0" w:color="auto"/>
                <w:left w:val="none" w:sz="0" w:space="0" w:color="auto"/>
                <w:bottom w:val="none" w:sz="0" w:space="0" w:color="auto"/>
                <w:right w:val="none" w:sz="0" w:space="0" w:color="auto"/>
              </w:divBdr>
            </w:div>
            <w:div w:id="931863669">
              <w:marLeft w:val="0"/>
              <w:marRight w:val="0"/>
              <w:marTop w:val="0"/>
              <w:marBottom w:val="0"/>
              <w:divBdr>
                <w:top w:val="none" w:sz="0" w:space="0" w:color="auto"/>
                <w:left w:val="none" w:sz="0" w:space="0" w:color="auto"/>
                <w:bottom w:val="none" w:sz="0" w:space="0" w:color="auto"/>
                <w:right w:val="none" w:sz="0" w:space="0" w:color="auto"/>
              </w:divBdr>
            </w:div>
            <w:div w:id="941571559">
              <w:marLeft w:val="0"/>
              <w:marRight w:val="0"/>
              <w:marTop w:val="0"/>
              <w:marBottom w:val="0"/>
              <w:divBdr>
                <w:top w:val="none" w:sz="0" w:space="0" w:color="auto"/>
                <w:left w:val="none" w:sz="0" w:space="0" w:color="auto"/>
                <w:bottom w:val="none" w:sz="0" w:space="0" w:color="auto"/>
                <w:right w:val="none" w:sz="0" w:space="0" w:color="auto"/>
              </w:divBdr>
            </w:div>
            <w:div w:id="963773616">
              <w:marLeft w:val="0"/>
              <w:marRight w:val="0"/>
              <w:marTop w:val="0"/>
              <w:marBottom w:val="0"/>
              <w:divBdr>
                <w:top w:val="none" w:sz="0" w:space="0" w:color="auto"/>
                <w:left w:val="none" w:sz="0" w:space="0" w:color="auto"/>
                <w:bottom w:val="none" w:sz="0" w:space="0" w:color="auto"/>
                <w:right w:val="none" w:sz="0" w:space="0" w:color="auto"/>
              </w:divBdr>
            </w:div>
            <w:div w:id="994144041">
              <w:marLeft w:val="0"/>
              <w:marRight w:val="0"/>
              <w:marTop w:val="0"/>
              <w:marBottom w:val="0"/>
              <w:divBdr>
                <w:top w:val="none" w:sz="0" w:space="0" w:color="auto"/>
                <w:left w:val="none" w:sz="0" w:space="0" w:color="auto"/>
                <w:bottom w:val="none" w:sz="0" w:space="0" w:color="auto"/>
                <w:right w:val="none" w:sz="0" w:space="0" w:color="auto"/>
              </w:divBdr>
            </w:div>
            <w:div w:id="1023825798">
              <w:marLeft w:val="0"/>
              <w:marRight w:val="0"/>
              <w:marTop w:val="0"/>
              <w:marBottom w:val="0"/>
              <w:divBdr>
                <w:top w:val="none" w:sz="0" w:space="0" w:color="auto"/>
                <w:left w:val="none" w:sz="0" w:space="0" w:color="auto"/>
                <w:bottom w:val="none" w:sz="0" w:space="0" w:color="auto"/>
                <w:right w:val="none" w:sz="0" w:space="0" w:color="auto"/>
              </w:divBdr>
            </w:div>
            <w:div w:id="1028336925">
              <w:marLeft w:val="0"/>
              <w:marRight w:val="0"/>
              <w:marTop w:val="0"/>
              <w:marBottom w:val="0"/>
              <w:divBdr>
                <w:top w:val="none" w:sz="0" w:space="0" w:color="auto"/>
                <w:left w:val="none" w:sz="0" w:space="0" w:color="auto"/>
                <w:bottom w:val="none" w:sz="0" w:space="0" w:color="auto"/>
                <w:right w:val="none" w:sz="0" w:space="0" w:color="auto"/>
              </w:divBdr>
            </w:div>
            <w:div w:id="1047729554">
              <w:marLeft w:val="0"/>
              <w:marRight w:val="0"/>
              <w:marTop w:val="0"/>
              <w:marBottom w:val="0"/>
              <w:divBdr>
                <w:top w:val="none" w:sz="0" w:space="0" w:color="auto"/>
                <w:left w:val="none" w:sz="0" w:space="0" w:color="auto"/>
                <w:bottom w:val="none" w:sz="0" w:space="0" w:color="auto"/>
                <w:right w:val="none" w:sz="0" w:space="0" w:color="auto"/>
              </w:divBdr>
            </w:div>
            <w:div w:id="1061054801">
              <w:marLeft w:val="0"/>
              <w:marRight w:val="0"/>
              <w:marTop w:val="0"/>
              <w:marBottom w:val="0"/>
              <w:divBdr>
                <w:top w:val="none" w:sz="0" w:space="0" w:color="auto"/>
                <w:left w:val="none" w:sz="0" w:space="0" w:color="auto"/>
                <w:bottom w:val="none" w:sz="0" w:space="0" w:color="auto"/>
                <w:right w:val="none" w:sz="0" w:space="0" w:color="auto"/>
              </w:divBdr>
            </w:div>
            <w:div w:id="1071469862">
              <w:marLeft w:val="0"/>
              <w:marRight w:val="0"/>
              <w:marTop w:val="0"/>
              <w:marBottom w:val="0"/>
              <w:divBdr>
                <w:top w:val="none" w:sz="0" w:space="0" w:color="auto"/>
                <w:left w:val="none" w:sz="0" w:space="0" w:color="auto"/>
                <w:bottom w:val="none" w:sz="0" w:space="0" w:color="auto"/>
                <w:right w:val="none" w:sz="0" w:space="0" w:color="auto"/>
              </w:divBdr>
            </w:div>
            <w:div w:id="1126392613">
              <w:marLeft w:val="0"/>
              <w:marRight w:val="0"/>
              <w:marTop w:val="0"/>
              <w:marBottom w:val="0"/>
              <w:divBdr>
                <w:top w:val="none" w:sz="0" w:space="0" w:color="auto"/>
                <w:left w:val="none" w:sz="0" w:space="0" w:color="auto"/>
                <w:bottom w:val="none" w:sz="0" w:space="0" w:color="auto"/>
                <w:right w:val="none" w:sz="0" w:space="0" w:color="auto"/>
              </w:divBdr>
            </w:div>
            <w:div w:id="1145507070">
              <w:marLeft w:val="0"/>
              <w:marRight w:val="0"/>
              <w:marTop w:val="0"/>
              <w:marBottom w:val="0"/>
              <w:divBdr>
                <w:top w:val="none" w:sz="0" w:space="0" w:color="auto"/>
                <w:left w:val="none" w:sz="0" w:space="0" w:color="auto"/>
                <w:bottom w:val="none" w:sz="0" w:space="0" w:color="auto"/>
                <w:right w:val="none" w:sz="0" w:space="0" w:color="auto"/>
              </w:divBdr>
            </w:div>
            <w:div w:id="1162693568">
              <w:marLeft w:val="0"/>
              <w:marRight w:val="0"/>
              <w:marTop w:val="0"/>
              <w:marBottom w:val="0"/>
              <w:divBdr>
                <w:top w:val="none" w:sz="0" w:space="0" w:color="auto"/>
                <w:left w:val="none" w:sz="0" w:space="0" w:color="auto"/>
                <w:bottom w:val="none" w:sz="0" w:space="0" w:color="auto"/>
                <w:right w:val="none" w:sz="0" w:space="0" w:color="auto"/>
              </w:divBdr>
            </w:div>
            <w:div w:id="1194536031">
              <w:marLeft w:val="0"/>
              <w:marRight w:val="0"/>
              <w:marTop w:val="0"/>
              <w:marBottom w:val="0"/>
              <w:divBdr>
                <w:top w:val="none" w:sz="0" w:space="0" w:color="auto"/>
                <w:left w:val="none" w:sz="0" w:space="0" w:color="auto"/>
                <w:bottom w:val="none" w:sz="0" w:space="0" w:color="auto"/>
                <w:right w:val="none" w:sz="0" w:space="0" w:color="auto"/>
              </w:divBdr>
            </w:div>
            <w:div w:id="1221288944">
              <w:marLeft w:val="0"/>
              <w:marRight w:val="0"/>
              <w:marTop w:val="0"/>
              <w:marBottom w:val="0"/>
              <w:divBdr>
                <w:top w:val="none" w:sz="0" w:space="0" w:color="auto"/>
                <w:left w:val="none" w:sz="0" w:space="0" w:color="auto"/>
                <w:bottom w:val="none" w:sz="0" w:space="0" w:color="auto"/>
                <w:right w:val="none" w:sz="0" w:space="0" w:color="auto"/>
              </w:divBdr>
            </w:div>
            <w:div w:id="1249116965">
              <w:marLeft w:val="0"/>
              <w:marRight w:val="0"/>
              <w:marTop w:val="0"/>
              <w:marBottom w:val="0"/>
              <w:divBdr>
                <w:top w:val="none" w:sz="0" w:space="0" w:color="auto"/>
                <w:left w:val="none" w:sz="0" w:space="0" w:color="auto"/>
                <w:bottom w:val="none" w:sz="0" w:space="0" w:color="auto"/>
                <w:right w:val="none" w:sz="0" w:space="0" w:color="auto"/>
              </w:divBdr>
            </w:div>
            <w:div w:id="1260479994">
              <w:marLeft w:val="0"/>
              <w:marRight w:val="0"/>
              <w:marTop w:val="0"/>
              <w:marBottom w:val="0"/>
              <w:divBdr>
                <w:top w:val="none" w:sz="0" w:space="0" w:color="auto"/>
                <w:left w:val="none" w:sz="0" w:space="0" w:color="auto"/>
                <w:bottom w:val="none" w:sz="0" w:space="0" w:color="auto"/>
                <w:right w:val="none" w:sz="0" w:space="0" w:color="auto"/>
              </w:divBdr>
            </w:div>
            <w:div w:id="1313565086">
              <w:marLeft w:val="0"/>
              <w:marRight w:val="0"/>
              <w:marTop w:val="0"/>
              <w:marBottom w:val="0"/>
              <w:divBdr>
                <w:top w:val="none" w:sz="0" w:space="0" w:color="auto"/>
                <w:left w:val="none" w:sz="0" w:space="0" w:color="auto"/>
                <w:bottom w:val="none" w:sz="0" w:space="0" w:color="auto"/>
                <w:right w:val="none" w:sz="0" w:space="0" w:color="auto"/>
              </w:divBdr>
            </w:div>
            <w:div w:id="1372996054">
              <w:marLeft w:val="0"/>
              <w:marRight w:val="0"/>
              <w:marTop w:val="0"/>
              <w:marBottom w:val="0"/>
              <w:divBdr>
                <w:top w:val="none" w:sz="0" w:space="0" w:color="auto"/>
                <w:left w:val="none" w:sz="0" w:space="0" w:color="auto"/>
                <w:bottom w:val="none" w:sz="0" w:space="0" w:color="auto"/>
                <w:right w:val="none" w:sz="0" w:space="0" w:color="auto"/>
              </w:divBdr>
            </w:div>
            <w:div w:id="1450202783">
              <w:marLeft w:val="0"/>
              <w:marRight w:val="0"/>
              <w:marTop w:val="0"/>
              <w:marBottom w:val="0"/>
              <w:divBdr>
                <w:top w:val="none" w:sz="0" w:space="0" w:color="auto"/>
                <w:left w:val="none" w:sz="0" w:space="0" w:color="auto"/>
                <w:bottom w:val="none" w:sz="0" w:space="0" w:color="auto"/>
                <w:right w:val="none" w:sz="0" w:space="0" w:color="auto"/>
              </w:divBdr>
            </w:div>
            <w:div w:id="1492676217">
              <w:marLeft w:val="0"/>
              <w:marRight w:val="0"/>
              <w:marTop w:val="0"/>
              <w:marBottom w:val="0"/>
              <w:divBdr>
                <w:top w:val="none" w:sz="0" w:space="0" w:color="auto"/>
                <w:left w:val="none" w:sz="0" w:space="0" w:color="auto"/>
                <w:bottom w:val="none" w:sz="0" w:space="0" w:color="auto"/>
                <w:right w:val="none" w:sz="0" w:space="0" w:color="auto"/>
              </w:divBdr>
            </w:div>
            <w:div w:id="1527403375">
              <w:marLeft w:val="0"/>
              <w:marRight w:val="0"/>
              <w:marTop w:val="0"/>
              <w:marBottom w:val="0"/>
              <w:divBdr>
                <w:top w:val="none" w:sz="0" w:space="0" w:color="auto"/>
                <w:left w:val="none" w:sz="0" w:space="0" w:color="auto"/>
                <w:bottom w:val="none" w:sz="0" w:space="0" w:color="auto"/>
                <w:right w:val="none" w:sz="0" w:space="0" w:color="auto"/>
              </w:divBdr>
            </w:div>
            <w:div w:id="1580361476">
              <w:marLeft w:val="0"/>
              <w:marRight w:val="0"/>
              <w:marTop w:val="0"/>
              <w:marBottom w:val="0"/>
              <w:divBdr>
                <w:top w:val="none" w:sz="0" w:space="0" w:color="auto"/>
                <w:left w:val="none" w:sz="0" w:space="0" w:color="auto"/>
                <w:bottom w:val="none" w:sz="0" w:space="0" w:color="auto"/>
                <w:right w:val="none" w:sz="0" w:space="0" w:color="auto"/>
              </w:divBdr>
            </w:div>
            <w:div w:id="1580745145">
              <w:marLeft w:val="0"/>
              <w:marRight w:val="0"/>
              <w:marTop w:val="0"/>
              <w:marBottom w:val="0"/>
              <w:divBdr>
                <w:top w:val="none" w:sz="0" w:space="0" w:color="auto"/>
                <w:left w:val="none" w:sz="0" w:space="0" w:color="auto"/>
                <w:bottom w:val="none" w:sz="0" w:space="0" w:color="auto"/>
                <w:right w:val="none" w:sz="0" w:space="0" w:color="auto"/>
              </w:divBdr>
            </w:div>
            <w:div w:id="1587760470">
              <w:marLeft w:val="0"/>
              <w:marRight w:val="0"/>
              <w:marTop w:val="0"/>
              <w:marBottom w:val="0"/>
              <w:divBdr>
                <w:top w:val="none" w:sz="0" w:space="0" w:color="auto"/>
                <w:left w:val="none" w:sz="0" w:space="0" w:color="auto"/>
                <w:bottom w:val="none" w:sz="0" w:space="0" w:color="auto"/>
                <w:right w:val="none" w:sz="0" w:space="0" w:color="auto"/>
              </w:divBdr>
            </w:div>
            <w:div w:id="1593733384">
              <w:marLeft w:val="0"/>
              <w:marRight w:val="0"/>
              <w:marTop w:val="0"/>
              <w:marBottom w:val="0"/>
              <w:divBdr>
                <w:top w:val="none" w:sz="0" w:space="0" w:color="auto"/>
                <w:left w:val="none" w:sz="0" w:space="0" w:color="auto"/>
                <w:bottom w:val="none" w:sz="0" w:space="0" w:color="auto"/>
                <w:right w:val="none" w:sz="0" w:space="0" w:color="auto"/>
              </w:divBdr>
            </w:div>
            <w:div w:id="1627733783">
              <w:marLeft w:val="0"/>
              <w:marRight w:val="0"/>
              <w:marTop w:val="0"/>
              <w:marBottom w:val="0"/>
              <w:divBdr>
                <w:top w:val="none" w:sz="0" w:space="0" w:color="auto"/>
                <w:left w:val="none" w:sz="0" w:space="0" w:color="auto"/>
                <w:bottom w:val="none" w:sz="0" w:space="0" w:color="auto"/>
                <w:right w:val="none" w:sz="0" w:space="0" w:color="auto"/>
              </w:divBdr>
            </w:div>
            <w:div w:id="1631784970">
              <w:marLeft w:val="0"/>
              <w:marRight w:val="0"/>
              <w:marTop w:val="0"/>
              <w:marBottom w:val="0"/>
              <w:divBdr>
                <w:top w:val="none" w:sz="0" w:space="0" w:color="auto"/>
                <w:left w:val="none" w:sz="0" w:space="0" w:color="auto"/>
                <w:bottom w:val="none" w:sz="0" w:space="0" w:color="auto"/>
                <w:right w:val="none" w:sz="0" w:space="0" w:color="auto"/>
              </w:divBdr>
            </w:div>
            <w:div w:id="1671521149">
              <w:marLeft w:val="0"/>
              <w:marRight w:val="0"/>
              <w:marTop w:val="0"/>
              <w:marBottom w:val="0"/>
              <w:divBdr>
                <w:top w:val="none" w:sz="0" w:space="0" w:color="auto"/>
                <w:left w:val="none" w:sz="0" w:space="0" w:color="auto"/>
                <w:bottom w:val="none" w:sz="0" w:space="0" w:color="auto"/>
                <w:right w:val="none" w:sz="0" w:space="0" w:color="auto"/>
              </w:divBdr>
            </w:div>
            <w:div w:id="1708021904">
              <w:marLeft w:val="0"/>
              <w:marRight w:val="0"/>
              <w:marTop w:val="0"/>
              <w:marBottom w:val="0"/>
              <w:divBdr>
                <w:top w:val="none" w:sz="0" w:space="0" w:color="auto"/>
                <w:left w:val="none" w:sz="0" w:space="0" w:color="auto"/>
                <w:bottom w:val="none" w:sz="0" w:space="0" w:color="auto"/>
                <w:right w:val="none" w:sz="0" w:space="0" w:color="auto"/>
              </w:divBdr>
            </w:div>
            <w:div w:id="1748068828">
              <w:marLeft w:val="0"/>
              <w:marRight w:val="0"/>
              <w:marTop w:val="0"/>
              <w:marBottom w:val="0"/>
              <w:divBdr>
                <w:top w:val="none" w:sz="0" w:space="0" w:color="auto"/>
                <w:left w:val="none" w:sz="0" w:space="0" w:color="auto"/>
                <w:bottom w:val="none" w:sz="0" w:space="0" w:color="auto"/>
                <w:right w:val="none" w:sz="0" w:space="0" w:color="auto"/>
              </w:divBdr>
            </w:div>
            <w:div w:id="1781488605">
              <w:marLeft w:val="0"/>
              <w:marRight w:val="0"/>
              <w:marTop w:val="0"/>
              <w:marBottom w:val="0"/>
              <w:divBdr>
                <w:top w:val="none" w:sz="0" w:space="0" w:color="auto"/>
                <w:left w:val="none" w:sz="0" w:space="0" w:color="auto"/>
                <w:bottom w:val="none" w:sz="0" w:space="0" w:color="auto"/>
                <w:right w:val="none" w:sz="0" w:space="0" w:color="auto"/>
              </w:divBdr>
            </w:div>
            <w:div w:id="1822884922">
              <w:marLeft w:val="0"/>
              <w:marRight w:val="0"/>
              <w:marTop w:val="0"/>
              <w:marBottom w:val="0"/>
              <w:divBdr>
                <w:top w:val="none" w:sz="0" w:space="0" w:color="auto"/>
                <w:left w:val="none" w:sz="0" w:space="0" w:color="auto"/>
                <w:bottom w:val="none" w:sz="0" w:space="0" w:color="auto"/>
                <w:right w:val="none" w:sz="0" w:space="0" w:color="auto"/>
              </w:divBdr>
            </w:div>
            <w:div w:id="1901020016">
              <w:marLeft w:val="0"/>
              <w:marRight w:val="0"/>
              <w:marTop w:val="0"/>
              <w:marBottom w:val="0"/>
              <w:divBdr>
                <w:top w:val="none" w:sz="0" w:space="0" w:color="auto"/>
                <w:left w:val="none" w:sz="0" w:space="0" w:color="auto"/>
                <w:bottom w:val="none" w:sz="0" w:space="0" w:color="auto"/>
                <w:right w:val="none" w:sz="0" w:space="0" w:color="auto"/>
              </w:divBdr>
            </w:div>
            <w:div w:id="1954821227">
              <w:marLeft w:val="0"/>
              <w:marRight w:val="0"/>
              <w:marTop w:val="0"/>
              <w:marBottom w:val="0"/>
              <w:divBdr>
                <w:top w:val="none" w:sz="0" w:space="0" w:color="auto"/>
                <w:left w:val="none" w:sz="0" w:space="0" w:color="auto"/>
                <w:bottom w:val="none" w:sz="0" w:space="0" w:color="auto"/>
                <w:right w:val="none" w:sz="0" w:space="0" w:color="auto"/>
              </w:divBdr>
            </w:div>
            <w:div w:id="1960649494">
              <w:marLeft w:val="0"/>
              <w:marRight w:val="0"/>
              <w:marTop w:val="0"/>
              <w:marBottom w:val="0"/>
              <w:divBdr>
                <w:top w:val="none" w:sz="0" w:space="0" w:color="auto"/>
                <w:left w:val="none" w:sz="0" w:space="0" w:color="auto"/>
                <w:bottom w:val="none" w:sz="0" w:space="0" w:color="auto"/>
                <w:right w:val="none" w:sz="0" w:space="0" w:color="auto"/>
              </w:divBdr>
            </w:div>
            <w:div w:id="2076974685">
              <w:marLeft w:val="0"/>
              <w:marRight w:val="0"/>
              <w:marTop w:val="0"/>
              <w:marBottom w:val="0"/>
              <w:divBdr>
                <w:top w:val="none" w:sz="0" w:space="0" w:color="auto"/>
                <w:left w:val="none" w:sz="0" w:space="0" w:color="auto"/>
                <w:bottom w:val="none" w:sz="0" w:space="0" w:color="auto"/>
                <w:right w:val="none" w:sz="0" w:space="0" w:color="auto"/>
              </w:divBdr>
            </w:div>
            <w:div w:id="2079745457">
              <w:marLeft w:val="0"/>
              <w:marRight w:val="0"/>
              <w:marTop w:val="0"/>
              <w:marBottom w:val="0"/>
              <w:divBdr>
                <w:top w:val="none" w:sz="0" w:space="0" w:color="auto"/>
                <w:left w:val="none" w:sz="0" w:space="0" w:color="auto"/>
                <w:bottom w:val="none" w:sz="0" w:space="0" w:color="auto"/>
                <w:right w:val="none" w:sz="0" w:space="0" w:color="auto"/>
              </w:divBdr>
            </w:div>
            <w:div w:id="20954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771">
      <w:bodyDiv w:val="1"/>
      <w:marLeft w:val="0"/>
      <w:marRight w:val="0"/>
      <w:marTop w:val="0"/>
      <w:marBottom w:val="0"/>
      <w:divBdr>
        <w:top w:val="none" w:sz="0" w:space="0" w:color="auto"/>
        <w:left w:val="none" w:sz="0" w:space="0" w:color="auto"/>
        <w:bottom w:val="none" w:sz="0" w:space="0" w:color="auto"/>
        <w:right w:val="none" w:sz="0" w:space="0" w:color="auto"/>
      </w:divBdr>
    </w:div>
    <w:div w:id="1589844486">
      <w:bodyDiv w:val="1"/>
      <w:marLeft w:val="0"/>
      <w:marRight w:val="0"/>
      <w:marTop w:val="0"/>
      <w:marBottom w:val="0"/>
      <w:divBdr>
        <w:top w:val="none" w:sz="0" w:space="0" w:color="auto"/>
        <w:left w:val="none" w:sz="0" w:space="0" w:color="auto"/>
        <w:bottom w:val="none" w:sz="0" w:space="0" w:color="auto"/>
        <w:right w:val="none" w:sz="0" w:space="0" w:color="auto"/>
      </w:divBdr>
    </w:div>
    <w:div w:id="1719472185">
      <w:bodyDiv w:val="1"/>
      <w:marLeft w:val="0"/>
      <w:marRight w:val="0"/>
      <w:marTop w:val="0"/>
      <w:marBottom w:val="0"/>
      <w:divBdr>
        <w:top w:val="none" w:sz="0" w:space="0" w:color="auto"/>
        <w:left w:val="none" w:sz="0" w:space="0" w:color="auto"/>
        <w:bottom w:val="none" w:sz="0" w:space="0" w:color="auto"/>
        <w:right w:val="none" w:sz="0" w:space="0" w:color="auto"/>
      </w:divBdr>
    </w:div>
    <w:div w:id="1804494782">
      <w:bodyDiv w:val="1"/>
      <w:marLeft w:val="0"/>
      <w:marRight w:val="0"/>
      <w:marTop w:val="0"/>
      <w:marBottom w:val="0"/>
      <w:divBdr>
        <w:top w:val="none" w:sz="0" w:space="0" w:color="auto"/>
        <w:left w:val="none" w:sz="0" w:space="0" w:color="auto"/>
        <w:bottom w:val="none" w:sz="0" w:space="0" w:color="auto"/>
        <w:right w:val="none" w:sz="0" w:space="0" w:color="auto"/>
      </w:divBdr>
      <w:divsChild>
        <w:div w:id="73821223">
          <w:marLeft w:val="0"/>
          <w:marRight w:val="0"/>
          <w:marTop w:val="0"/>
          <w:marBottom w:val="0"/>
          <w:divBdr>
            <w:top w:val="none" w:sz="0" w:space="0" w:color="auto"/>
            <w:left w:val="none" w:sz="0" w:space="0" w:color="auto"/>
            <w:bottom w:val="none" w:sz="0" w:space="0" w:color="auto"/>
            <w:right w:val="none" w:sz="0" w:space="0" w:color="auto"/>
          </w:divBdr>
        </w:div>
        <w:div w:id="116802728">
          <w:marLeft w:val="0"/>
          <w:marRight w:val="0"/>
          <w:marTop w:val="0"/>
          <w:marBottom w:val="0"/>
          <w:divBdr>
            <w:top w:val="none" w:sz="0" w:space="0" w:color="auto"/>
            <w:left w:val="none" w:sz="0" w:space="0" w:color="auto"/>
            <w:bottom w:val="none" w:sz="0" w:space="0" w:color="auto"/>
            <w:right w:val="none" w:sz="0" w:space="0" w:color="auto"/>
          </w:divBdr>
        </w:div>
        <w:div w:id="273948464">
          <w:marLeft w:val="0"/>
          <w:marRight w:val="0"/>
          <w:marTop w:val="0"/>
          <w:marBottom w:val="0"/>
          <w:divBdr>
            <w:top w:val="none" w:sz="0" w:space="0" w:color="auto"/>
            <w:left w:val="none" w:sz="0" w:space="0" w:color="auto"/>
            <w:bottom w:val="none" w:sz="0" w:space="0" w:color="auto"/>
            <w:right w:val="none" w:sz="0" w:space="0" w:color="auto"/>
          </w:divBdr>
        </w:div>
        <w:div w:id="289021076">
          <w:marLeft w:val="0"/>
          <w:marRight w:val="0"/>
          <w:marTop w:val="0"/>
          <w:marBottom w:val="0"/>
          <w:divBdr>
            <w:top w:val="none" w:sz="0" w:space="0" w:color="auto"/>
            <w:left w:val="none" w:sz="0" w:space="0" w:color="auto"/>
            <w:bottom w:val="none" w:sz="0" w:space="0" w:color="auto"/>
            <w:right w:val="none" w:sz="0" w:space="0" w:color="auto"/>
          </w:divBdr>
        </w:div>
        <w:div w:id="305823011">
          <w:marLeft w:val="0"/>
          <w:marRight w:val="0"/>
          <w:marTop w:val="0"/>
          <w:marBottom w:val="0"/>
          <w:divBdr>
            <w:top w:val="none" w:sz="0" w:space="0" w:color="auto"/>
            <w:left w:val="none" w:sz="0" w:space="0" w:color="auto"/>
            <w:bottom w:val="none" w:sz="0" w:space="0" w:color="auto"/>
            <w:right w:val="none" w:sz="0" w:space="0" w:color="auto"/>
          </w:divBdr>
        </w:div>
        <w:div w:id="625046712">
          <w:marLeft w:val="0"/>
          <w:marRight w:val="0"/>
          <w:marTop w:val="0"/>
          <w:marBottom w:val="0"/>
          <w:divBdr>
            <w:top w:val="none" w:sz="0" w:space="0" w:color="auto"/>
            <w:left w:val="none" w:sz="0" w:space="0" w:color="auto"/>
            <w:bottom w:val="none" w:sz="0" w:space="0" w:color="auto"/>
            <w:right w:val="none" w:sz="0" w:space="0" w:color="auto"/>
          </w:divBdr>
        </w:div>
        <w:div w:id="668681539">
          <w:marLeft w:val="0"/>
          <w:marRight w:val="0"/>
          <w:marTop w:val="0"/>
          <w:marBottom w:val="0"/>
          <w:divBdr>
            <w:top w:val="none" w:sz="0" w:space="0" w:color="auto"/>
            <w:left w:val="none" w:sz="0" w:space="0" w:color="auto"/>
            <w:bottom w:val="none" w:sz="0" w:space="0" w:color="auto"/>
            <w:right w:val="none" w:sz="0" w:space="0" w:color="auto"/>
          </w:divBdr>
        </w:div>
        <w:div w:id="686712298">
          <w:marLeft w:val="0"/>
          <w:marRight w:val="0"/>
          <w:marTop w:val="0"/>
          <w:marBottom w:val="0"/>
          <w:divBdr>
            <w:top w:val="none" w:sz="0" w:space="0" w:color="auto"/>
            <w:left w:val="none" w:sz="0" w:space="0" w:color="auto"/>
            <w:bottom w:val="none" w:sz="0" w:space="0" w:color="auto"/>
            <w:right w:val="none" w:sz="0" w:space="0" w:color="auto"/>
          </w:divBdr>
        </w:div>
        <w:div w:id="823661985">
          <w:marLeft w:val="0"/>
          <w:marRight w:val="0"/>
          <w:marTop w:val="0"/>
          <w:marBottom w:val="0"/>
          <w:divBdr>
            <w:top w:val="none" w:sz="0" w:space="0" w:color="auto"/>
            <w:left w:val="none" w:sz="0" w:space="0" w:color="auto"/>
            <w:bottom w:val="none" w:sz="0" w:space="0" w:color="auto"/>
            <w:right w:val="none" w:sz="0" w:space="0" w:color="auto"/>
          </w:divBdr>
        </w:div>
        <w:div w:id="871066468">
          <w:marLeft w:val="0"/>
          <w:marRight w:val="0"/>
          <w:marTop w:val="0"/>
          <w:marBottom w:val="0"/>
          <w:divBdr>
            <w:top w:val="none" w:sz="0" w:space="0" w:color="auto"/>
            <w:left w:val="none" w:sz="0" w:space="0" w:color="auto"/>
            <w:bottom w:val="none" w:sz="0" w:space="0" w:color="auto"/>
            <w:right w:val="none" w:sz="0" w:space="0" w:color="auto"/>
          </w:divBdr>
        </w:div>
        <w:div w:id="1033461138">
          <w:marLeft w:val="0"/>
          <w:marRight w:val="0"/>
          <w:marTop w:val="0"/>
          <w:marBottom w:val="0"/>
          <w:divBdr>
            <w:top w:val="none" w:sz="0" w:space="0" w:color="auto"/>
            <w:left w:val="none" w:sz="0" w:space="0" w:color="auto"/>
            <w:bottom w:val="none" w:sz="0" w:space="0" w:color="auto"/>
            <w:right w:val="none" w:sz="0" w:space="0" w:color="auto"/>
          </w:divBdr>
        </w:div>
        <w:div w:id="1202403908">
          <w:marLeft w:val="0"/>
          <w:marRight w:val="0"/>
          <w:marTop w:val="0"/>
          <w:marBottom w:val="0"/>
          <w:divBdr>
            <w:top w:val="none" w:sz="0" w:space="0" w:color="auto"/>
            <w:left w:val="none" w:sz="0" w:space="0" w:color="auto"/>
            <w:bottom w:val="none" w:sz="0" w:space="0" w:color="auto"/>
            <w:right w:val="none" w:sz="0" w:space="0" w:color="auto"/>
          </w:divBdr>
        </w:div>
        <w:div w:id="1226334597">
          <w:marLeft w:val="0"/>
          <w:marRight w:val="0"/>
          <w:marTop w:val="0"/>
          <w:marBottom w:val="0"/>
          <w:divBdr>
            <w:top w:val="none" w:sz="0" w:space="0" w:color="auto"/>
            <w:left w:val="none" w:sz="0" w:space="0" w:color="auto"/>
            <w:bottom w:val="none" w:sz="0" w:space="0" w:color="auto"/>
            <w:right w:val="none" w:sz="0" w:space="0" w:color="auto"/>
          </w:divBdr>
        </w:div>
        <w:div w:id="1319460424">
          <w:marLeft w:val="0"/>
          <w:marRight w:val="0"/>
          <w:marTop w:val="0"/>
          <w:marBottom w:val="0"/>
          <w:divBdr>
            <w:top w:val="none" w:sz="0" w:space="0" w:color="auto"/>
            <w:left w:val="none" w:sz="0" w:space="0" w:color="auto"/>
            <w:bottom w:val="none" w:sz="0" w:space="0" w:color="auto"/>
            <w:right w:val="none" w:sz="0" w:space="0" w:color="auto"/>
          </w:divBdr>
        </w:div>
        <w:div w:id="1378892065">
          <w:marLeft w:val="0"/>
          <w:marRight w:val="0"/>
          <w:marTop w:val="0"/>
          <w:marBottom w:val="0"/>
          <w:divBdr>
            <w:top w:val="none" w:sz="0" w:space="0" w:color="auto"/>
            <w:left w:val="none" w:sz="0" w:space="0" w:color="auto"/>
            <w:bottom w:val="none" w:sz="0" w:space="0" w:color="auto"/>
            <w:right w:val="none" w:sz="0" w:space="0" w:color="auto"/>
          </w:divBdr>
        </w:div>
        <w:div w:id="1427842127">
          <w:marLeft w:val="0"/>
          <w:marRight w:val="0"/>
          <w:marTop w:val="0"/>
          <w:marBottom w:val="0"/>
          <w:divBdr>
            <w:top w:val="none" w:sz="0" w:space="0" w:color="auto"/>
            <w:left w:val="none" w:sz="0" w:space="0" w:color="auto"/>
            <w:bottom w:val="none" w:sz="0" w:space="0" w:color="auto"/>
            <w:right w:val="none" w:sz="0" w:space="0" w:color="auto"/>
          </w:divBdr>
        </w:div>
        <w:div w:id="1468624550">
          <w:marLeft w:val="0"/>
          <w:marRight w:val="0"/>
          <w:marTop w:val="0"/>
          <w:marBottom w:val="0"/>
          <w:divBdr>
            <w:top w:val="none" w:sz="0" w:space="0" w:color="auto"/>
            <w:left w:val="none" w:sz="0" w:space="0" w:color="auto"/>
            <w:bottom w:val="none" w:sz="0" w:space="0" w:color="auto"/>
            <w:right w:val="none" w:sz="0" w:space="0" w:color="auto"/>
          </w:divBdr>
        </w:div>
        <w:div w:id="1546141351">
          <w:marLeft w:val="0"/>
          <w:marRight w:val="0"/>
          <w:marTop w:val="0"/>
          <w:marBottom w:val="0"/>
          <w:divBdr>
            <w:top w:val="none" w:sz="0" w:space="0" w:color="auto"/>
            <w:left w:val="none" w:sz="0" w:space="0" w:color="auto"/>
            <w:bottom w:val="none" w:sz="0" w:space="0" w:color="auto"/>
            <w:right w:val="none" w:sz="0" w:space="0" w:color="auto"/>
          </w:divBdr>
        </w:div>
        <w:div w:id="1608191705">
          <w:marLeft w:val="0"/>
          <w:marRight w:val="0"/>
          <w:marTop w:val="0"/>
          <w:marBottom w:val="0"/>
          <w:divBdr>
            <w:top w:val="none" w:sz="0" w:space="0" w:color="auto"/>
            <w:left w:val="none" w:sz="0" w:space="0" w:color="auto"/>
            <w:bottom w:val="none" w:sz="0" w:space="0" w:color="auto"/>
            <w:right w:val="none" w:sz="0" w:space="0" w:color="auto"/>
          </w:divBdr>
        </w:div>
        <w:div w:id="1911843029">
          <w:marLeft w:val="0"/>
          <w:marRight w:val="0"/>
          <w:marTop w:val="0"/>
          <w:marBottom w:val="0"/>
          <w:divBdr>
            <w:top w:val="none" w:sz="0" w:space="0" w:color="auto"/>
            <w:left w:val="none" w:sz="0" w:space="0" w:color="auto"/>
            <w:bottom w:val="none" w:sz="0" w:space="0" w:color="auto"/>
            <w:right w:val="none" w:sz="0" w:space="0" w:color="auto"/>
          </w:divBdr>
        </w:div>
        <w:div w:id="2020279637">
          <w:marLeft w:val="0"/>
          <w:marRight w:val="0"/>
          <w:marTop w:val="0"/>
          <w:marBottom w:val="0"/>
          <w:divBdr>
            <w:top w:val="none" w:sz="0" w:space="0" w:color="auto"/>
            <w:left w:val="none" w:sz="0" w:space="0" w:color="auto"/>
            <w:bottom w:val="none" w:sz="0" w:space="0" w:color="auto"/>
            <w:right w:val="none" w:sz="0" w:space="0" w:color="auto"/>
          </w:divBdr>
        </w:div>
        <w:div w:id="2089032667">
          <w:marLeft w:val="0"/>
          <w:marRight w:val="0"/>
          <w:marTop w:val="0"/>
          <w:marBottom w:val="0"/>
          <w:divBdr>
            <w:top w:val="none" w:sz="0" w:space="0" w:color="auto"/>
            <w:left w:val="none" w:sz="0" w:space="0" w:color="auto"/>
            <w:bottom w:val="none" w:sz="0" w:space="0" w:color="auto"/>
            <w:right w:val="none" w:sz="0" w:space="0" w:color="auto"/>
          </w:divBdr>
        </w:div>
      </w:divsChild>
    </w:div>
    <w:div w:id="1864783709">
      <w:bodyDiv w:val="1"/>
      <w:marLeft w:val="0"/>
      <w:marRight w:val="0"/>
      <w:marTop w:val="0"/>
      <w:marBottom w:val="0"/>
      <w:divBdr>
        <w:top w:val="none" w:sz="0" w:space="0" w:color="auto"/>
        <w:left w:val="none" w:sz="0" w:space="0" w:color="auto"/>
        <w:bottom w:val="none" w:sz="0" w:space="0" w:color="auto"/>
        <w:right w:val="none" w:sz="0" w:space="0" w:color="auto"/>
      </w:divBdr>
    </w:div>
    <w:div w:id="1900171330">
      <w:bodyDiv w:val="1"/>
      <w:marLeft w:val="0"/>
      <w:marRight w:val="0"/>
      <w:marTop w:val="0"/>
      <w:marBottom w:val="0"/>
      <w:divBdr>
        <w:top w:val="none" w:sz="0" w:space="0" w:color="auto"/>
        <w:left w:val="none" w:sz="0" w:space="0" w:color="auto"/>
        <w:bottom w:val="none" w:sz="0" w:space="0" w:color="auto"/>
        <w:right w:val="none" w:sz="0" w:space="0" w:color="auto"/>
      </w:divBdr>
      <w:divsChild>
        <w:div w:id="204680361">
          <w:marLeft w:val="0"/>
          <w:marRight w:val="0"/>
          <w:marTop w:val="0"/>
          <w:marBottom w:val="0"/>
          <w:divBdr>
            <w:top w:val="none" w:sz="0" w:space="0" w:color="auto"/>
            <w:left w:val="none" w:sz="0" w:space="0" w:color="auto"/>
            <w:bottom w:val="none" w:sz="0" w:space="0" w:color="auto"/>
            <w:right w:val="none" w:sz="0" w:space="0" w:color="auto"/>
          </w:divBdr>
        </w:div>
        <w:div w:id="302932019">
          <w:marLeft w:val="0"/>
          <w:marRight w:val="0"/>
          <w:marTop w:val="0"/>
          <w:marBottom w:val="0"/>
          <w:divBdr>
            <w:top w:val="none" w:sz="0" w:space="0" w:color="auto"/>
            <w:left w:val="none" w:sz="0" w:space="0" w:color="auto"/>
            <w:bottom w:val="none" w:sz="0" w:space="0" w:color="auto"/>
            <w:right w:val="none" w:sz="0" w:space="0" w:color="auto"/>
          </w:divBdr>
        </w:div>
        <w:div w:id="867642461">
          <w:marLeft w:val="0"/>
          <w:marRight w:val="0"/>
          <w:marTop w:val="0"/>
          <w:marBottom w:val="0"/>
          <w:divBdr>
            <w:top w:val="none" w:sz="0" w:space="0" w:color="auto"/>
            <w:left w:val="none" w:sz="0" w:space="0" w:color="auto"/>
            <w:bottom w:val="none" w:sz="0" w:space="0" w:color="auto"/>
            <w:right w:val="none" w:sz="0" w:space="0" w:color="auto"/>
          </w:divBdr>
        </w:div>
      </w:divsChild>
    </w:div>
    <w:div w:id="2027707747">
      <w:bodyDiv w:val="1"/>
      <w:marLeft w:val="0"/>
      <w:marRight w:val="0"/>
      <w:marTop w:val="0"/>
      <w:marBottom w:val="0"/>
      <w:divBdr>
        <w:top w:val="none" w:sz="0" w:space="0" w:color="auto"/>
        <w:left w:val="none" w:sz="0" w:space="0" w:color="auto"/>
        <w:bottom w:val="none" w:sz="0" w:space="0" w:color="auto"/>
        <w:right w:val="none" w:sz="0" w:space="0" w:color="auto"/>
      </w:divBdr>
      <w:divsChild>
        <w:div w:id="44333338">
          <w:marLeft w:val="0"/>
          <w:marRight w:val="0"/>
          <w:marTop w:val="0"/>
          <w:marBottom w:val="0"/>
          <w:divBdr>
            <w:top w:val="none" w:sz="0" w:space="0" w:color="auto"/>
            <w:left w:val="none" w:sz="0" w:space="0" w:color="auto"/>
            <w:bottom w:val="none" w:sz="0" w:space="0" w:color="auto"/>
            <w:right w:val="none" w:sz="0" w:space="0" w:color="auto"/>
          </w:divBdr>
        </w:div>
        <w:div w:id="454560906">
          <w:marLeft w:val="0"/>
          <w:marRight w:val="0"/>
          <w:marTop w:val="0"/>
          <w:marBottom w:val="0"/>
          <w:divBdr>
            <w:top w:val="none" w:sz="0" w:space="0" w:color="auto"/>
            <w:left w:val="none" w:sz="0" w:space="0" w:color="auto"/>
            <w:bottom w:val="none" w:sz="0" w:space="0" w:color="auto"/>
            <w:right w:val="none" w:sz="0" w:space="0" w:color="auto"/>
          </w:divBdr>
        </w:div>
        <w:div w:id="671683859">
          <w:marLeft w:val="0"/>
          <w:marRight w:val="0"/>
          <w:marTop w:val="0"/>
          <w:marBottom w:val="0"/>
          <w:divBdr>
            <w:top w:val="none" w:sz="0" w:space="0" w:color="auto"/>
            <w:left w:val="none" w:sz="0" w:space="0" w:color="auto"/>
            <w:bottom w:val="none" w:sz="0" w:space="0" w:color="auto"/>
            <w:right w:val="none" w:sz="0" w:space="0" w:color="auto"/>
          </w:divBdr>
        </w:div>
        <w:div w:id="767969452">
          <w:marLeft w:val="0"/>
          <w:marRight w:val="0"/>
          <w:marTop w:val="0"/>
          <w:marBottom w:val="0"/>
          <w:divBdr>
            <w:top w:val="none" w:sz="0" w:space="0" w:color="auto"/>
            <w:left w:val="none" w:sz="0" w:space="0" w:color="auto"/>
            <w:bottom w:val="none" w:sz="0" w:space="0" w:color="auto"/>
            <w:right w:val="none" w:sz="0" w:space="0" w:color="auto"/>
          </w:divBdr>
        </w:div>
      </w:divsChild>
    </w:div>
    <w:div w:id="2028558135">
      <w:bodyDiv w:val="1"/>
      <w:marLeft w:val="0"/>
      <w:marRight w:val="0"/>
      <w:marTop w:val="0"/>
      <w:marBottom w:val="0"/>
      <w:divBdr>
        <w:top w:val="none" w:sz="0" w:space="0" w:color="auto"/>
        <w:left w:val="none" w:sz="0" w:space="0" w:color="auto"/>
        <w:bottom w:val="none" w:sz="0" w:space="0" w:color="auto"/>
        <w:right w:val="none" w:sz="0" w:space="0" w:color="auto"/>
      </w:divBdr>
    </w:div>
    <w:div w:id="2138331483">
      <w:bodyDiv w:val="1"/>
      <w:marLeft w:val="0"/>
      <w:marRight w:val="0"/>
      <w:marTop w:val="0"/>
      <w:marBottom w:val="0"/>
      <w:divBdr>
        <w:top w:val="none" w:sz="0" w:space="0" w:color="auto"/>
        <w:left w:val="none" w:sz="0" w:space="0" w:color="auto"/>
        <w:bottom w:val="none" w:sz="0" w:space="0" w:color="auto"/>
        <w:right w:val="none" w:sz="0" w:space="0" w:color="auto"/>
      </w:divBdr>
      <w:divsChild>
        <w:div w:id="1247571575">
          <w:marLeft w:val="0"/>
          <w:marRight w:val="0"/>
          <w:marTop w:val="0"/>
          <w:marBottom w:val="0"/>
          <w:divBdr>
            <w:top w:val="none" w:sz="0" w:space="0" w:color="auto"/>
            <w:left w:val="none" w:sz="0" w:space="0" w:color="auto"/>
            <w:bottom w:val="none" w:sz="0" w:space="0" w:color="auto"/>
            <w:right w:val="none" w:sz="0" w:space="0" w:color="auto"/>
          </w:divBdr>
        </w:div>
        <w:div w:id="128118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package" Target="embeddings/________________Microsoft_Office_Excel5.xlsx"/><Relationship Id="rId25"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omments" Target="comments.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________________Microsoft_Office_Excel4.xlsx"/><Relationship Id="rId23" Type="http://schemas.openxmlformats.org/officeDocument/2006/relationships/chart" Target="charts/chart8.xml"/><Relationship Id="rId36"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chart" Target="charts/chart7.xm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D:\&#1045;&#1050;&#1054;\&#1055;&#1048;&#1056;&#1054;\&#1044;&#1048;&#1040;&#1043;&#1056;&#1040;&#1052;&#1048;.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Microsoft_Office_Excel6.xlsx"/></Relationships>
</file>

<file path=word/charts/_rels/chart6.xml.rels><?xml version="1.0" encoding="UTF-8" standalone="yes"?>
<Relationships xmlns="http://schemas.openxmlformats.org/package/2006/relationships"><Relationship Id="rId1" Type="http://schemas.openxmlformats.org/officeDocument/2006/relationships/oleObject" Target="file:///D:\&#1045;&#1050;&#1054;\&#1055;&#1048;&#1056;&#1054;\&#1044;&#1048;&#1040;&#1043;&#1056;&#1040;&#1052;&#1048;.xls"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Office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Microsoft_Office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title>
      <c:tx>
        <c:rich>
          <a:bodyPr rot="0" spcFirstLastPara="1" vertOverflow="ellipsis" vert="horz" wrap="square" anchor="ctr" anchorCtr="1"/>
          <a:lstStyle/>
          <a:p>
            <a:pPr>
              <a:defRPr sz="1265" b="0" i="0" u="none" strike="noStrike" kern="1200" spc="0" baseline="0">
                <a:solidFill>
                  <a:schemeClr val="tx1">
                    <a:lumMod val="65000"/>
                    <a:lumOff val="35000"/>
                  </a:schemeClr>
                </a:solidFill>
                <a:latin typeface="+mn-lt"/>
                <a:ea typeface="+mn-ea"/>
                <a:cs typeface="+mn-cs"/>
              </a:defRPr>
            </a:pPr>
            <a:endParaRPr lang="bg-BG"/>
          </a:p>
        </c:rich>
      </c:tx>
      <c:spPr>
        <a:noFill/>
        <a:ln w="22950">
          <a:noFill/>
        </a:ln>
      </c:spPr>
    </c:title>
    <c:view3D>
      <c:depthPercent val="100"/>
      <c:perspective val="30"/>
    </c:view3D>
    <c:sideWall>
      <c:spPr>
        <a:noFill/>
        <a:ln w="25400">
          <a:noFill/>
        </a:ln>
      </c:spPr>
    </c:sideWall>
    <c:backWall>
      <c:spPr>
        <a:noFill/>
        <a:ln w="25400">
          <a:noFill/>
        </a:ln>
      </c:spPr>
    </c:backWall>
    <c:plotArea>
      <c:layout/>
      <c:bar3DChart>
        <c:barDir val="col"/>
        <c:grouping val="clustered"/>
        <c:ser>
          <c:idx val="0"/>
          <c:order val="0"/>
          <c:tx>
            <c:strRef>
              <c:f>Лист1!$B$2</c:f>
              <c:strCache>
                <c:ptCount val="1"/>
                <c:pt idx="0">
                  <c:v>15-19г.</c:v>
                </c:pt>
              </c:strCache>
            </c:strRef>
          </c:tx>
          <c:spPr>
            <a:solidFill>
              <a:srgbClr val="5B9BD5"/>
            </a:solidFill>
            <a:ln w="22950">
              <a:noFill/>
            </a:ln>
          </c:spPr>
          <c:cat>
            <c:strRef>
              <c:f>Лист1!$A$3:$A$9</c:f>
              <c:strCache>
                <c:ptCount val="7"/>
                <c:pt idx="0">
                  <c:v>с. Алеково</c:v>
                </c:pt>
                <c:pt idx="1">
                  <c:v>гр. Алфатар</c:v>
                </c:pt>
                <c:pt idx="2">
                  <c:v>с. Бистра</c:v>
                </c:pt>
                <c:pt idx="3">
                  <c:v>с. В. Левски</c:v>
                </c:pt>
                <c:pt idx="4">
                  <c:v>с. Кутловица</c:v>
                </c:pt>
                <c:pt idx="5">
                  <c:v>с. Цар Асен</c:v>
                </c:pt>
                <c:pt idx="6">
                  <c:v>с. Чуковец</c:v>
                </c:pt>
              </c:strCache>
            </c:strRef>
          </c:cat>
          <c:val>
            <c:numRef>
              <c:f>Лист1!$B$3:$B$9</c:f>
              <c:numCache>
                <c:formatCode>General</c:formatCode>
                <c:ptCount val="7"/>
                <c:pt idx="0">
                  <c:v>30</c:v>
                </c:pt>
                <c:pt idx="1">
                  <c:v>47</c:v>
                </c:pt>
                <c:pt idx="2">
                  <c:v>34</c:v>
                </c:pt>
                <c:pt idx="3">
                  <c:v>0</c:v>
                </c:pt>
                <c:pt idx="4">
                  <c:v>0</c:v>
                </c:pt>
                <c:pt idx="5">
                  <c:v>1</c:v>
                </c:pt>
                <c:pt idx="6">
                  <c:v>12</c:v>
                </c:pt>
              </c:numCache>
            </c:numRef>
          </c:val>
        </c:ser>
        <c:ser>
          <c:idx val="1"/>
          <c:order val="1"/>
          <c:tx>
            <c:strRef>
              <c:f>Лист1!$C$2</c:f>
              <c:strCache>
                <c:ptCount val="1"/>
                <c:pt idx="0">
                  <c:v>20-29г.</c:v>
                </c:pt>
              </c:strCache>
            </c:strRef>
          </c:tx>
          <c:spPr>
            <a:solidFill>
              <a:srgbClr val="ED7D31"/>
            </a:solidFill>
            <a:ln w="22950">
              <a:noFill/>
            </a:ln>
          </c:spPr>
          <c:cat>
            <c:strRef>
              <c:f>Лист1!$A$3:$A$9</c:f>
              <c:strCache>
                <c:ptCount val="7"/>
                <c:pt idx="0">
                  <c:v>с. Алеково</c:v>
                </c:pt>
                <c:pt idx="1">
                  <c:v>гр. Алфатар</c:v>
                </c:pt>
                <c:pt idx="2">
                  <c:v>с. Бистра</c:v>
                </c:pt>
                <c:pt idx="3">
                  <c:v>с. В. Левски</c:v>
                </c:pt>
                <c:pt idx="4">
                  <c:v>с. Кутловица</c:v>
                </c:pt>
                <c:pt idx="5">
                  <c:v>с. Цар Асен</c:v>
                </c:pt>
                <c:pt idx="6">
                  <c:v>с. Чуковец</c:v>
                </c:pt>
              </c:strCache>
            </c:strRef>
          </c:cat>
          <c:val>
            <c:numRef>
              <c:f>Лист1!$C$3:$C$9</c:f>
              <c:numCache>
                <c:formatCode>General</c:formatCode>
                <c:ptCount val="7"/>
                <c:pt idx="0">
                  <c:v>38</c:v>
                </c:pt>
                <c:pt idx="1">
                  <c:v>121</c:v>
                </c:pt>
                <c:pt idx="2">
                  <c:v>71</c:v>
                </c:pt>
                <c:pt idx="3">
                  <c:v>1</c:v>
                </c:pt>
                <c:pt idx="4">
                  <c:v>0</c:v>
                </c:pt>
                <c:pt idx="5">
                  <c:v>2</c:v>
                </c:pt>
                <c:pt idx="6">
                  <c:v>44</c:v>
                </c:pt>
              </c:numCache>
            </c:numRef>
          </c:val>
        </c:ser>
        <c:ser>
          <c:idx val="2"/>
          <c:order val="2"/>
          <c:tx>
            <c:strRef>
              <c:f>Лист1!$D$2</c:f>
              <c:strCache>
                <c:ptCount val="1"/>
                <c:pt idx="0">
                  <c:v>30-49г.</c:v>
                </c:pt>
              </c:strCache>
            </c:strRef>
          </c:tx>
          <c:spPr>
            <a:solidFill>
              <a:srgbClr val="A5A5A5"/>
            </a:solidFill>
            <a:ln w="22950">
              <a:noFill/>
            </a:ln>
          </c:spPr>
          <c:cat>
            <c:strRef>
              <c:f>Лист1!$A$3:$A$9</c:f>
              <c:strCache>
                <c:ptCount val="7"/>
                <c:pt idx="0">
                  <c:v>с. Алеково</c:v>
                </c:pt>
                <c:pt idx="1">
                  <c:v>гр. Алфатар</c:v>
                </c:pt>
                <c:pt idx="2">
                  <c:v>с. Бистра</c:v>
                </c:pt>
                <c:pt idx="3">
                  <c:v>с. В. Левски</c:v>
                </c:pt>
                <c:pt idx="4">
                  <c:v>с. Кутловица</c:v>
                </c:pt>
                <c:pt idx="5">
                  <c:v>с. Цар Асен</c:v>
                </c:pt>
                <c:pt idx="6">
                  <c:v>с. Чуковец</c:v>
                </c:pt>
              </c:strCache>
            </c:strRef>
          </c:cat>
          <c:val>
            <c:numRef>
              <c:f>Лист1!$D$3:$D$9</c:f>
              <c:numCache>
                <c:formatCode>General</c:formatCode>
                <c:ptCount val="7"/>
                <c:pt idx="0">
                  <c:v>107</c:v>
                </c:pt>
                <c:pt idx="1">
                  <c:v>370</c:v>
                </c:pt>
                <c:pt idx="2">
                  <c:v>164</c:v>
                </c:pt>
                <c:pt idx="3">
                  <c:v>7</c:v>
                </c:pt>
                <c:pt idx="4">
                  <c:v>5</c:v>
                </c:pt>
                <c:pt idx="5">
                  <c:v>12</c:v>
                </c:pt>
                <c:pt idx="6">
                  <c:v>120</c:v>
                </c:pt>
              </c:numCache>
            </c:numRef>
          </c:val>
        </c:ser>
        <c:ser>
          <c:idx val="3"/>
          <c:order val="3"/>
          <c:tx>
            <c:strRef>
              <c:f>Лист1!$E$2</c:f>
              <c:strCache>
                <c:ptCount val="1"/>
                <c:pt idx="0">
                  <c:v>50-69г.</c:v>
                </c:pt>
              </c:strCache>
            </c:strRef>
          </c:tx>
          <c:spPr>
            <a:solidFill>
              <a:srgbClr val="FFC000"/>
            </a:solidFill>
            <a:ln w="22950">
              <a:noFill/>
            </a:ln>
          </c:spPr>
          <c:cat>
            <c:strRef>
              <c:f>Лист1!$A$3:$A$9</c:f>
              <c:strCache>
                <c:ptCount val="7"/>
                <c:pt idx="0">
                  <c:v>с. Алеково</c:v>
                </c:pt>
                <c:pt idx="1">
                  <c:v>гр. Алфатар</c:v>
                </c:pt>
                <c:pt idx="2">
                  <c:v>с. Бистра</c:v>
                </c:pt>
                <c:pt idx="3">
                  <c:v>с. В. Левски</c:v>
                </c:pt>
                <c:pt idx="4">
                  <c:v>с. Кутловица</c:v>
                </c:pt>
                <c:pt idx="5">
                  <c:v>с. Цар Асен</c:v>
                </c:pt>
                <c:pt idx="6">
                  <c:v>с. Чуковец</c:v>
                </c:pt>
              </c:strCache>
            </c:strRef>
          </c:cat>
          <c:val>
            <c:numRef>
              <c:f>Лист1!$E$3:$E$9</c:f>
              <c:numCache>
                <c:formatCode>General</c:formatCode>
                <c:ptCount val="7"/>
                <c:pt idx="0">
                  <c:v>108</c:v>
                </c:pt>
                <c:pt idx="1">
                  <c:v>472</c:v>
                </c:pt>
                <c:pt idx="2">
                  <c:v>125</c:v>
                </c:pt>
                <c:pt idx="3">
                  <c:v>12</c:v>
                </c:pt>
                <c:pt idx="4">
                  <c:v>9</c:v>
                </c:pt>
                <c:pt idx="5">
                  <c:v>16</c:v>
                </c:pt>
                <c:pt idx="6">
                  <c:v>141</c:v>
                </c:pt>
              </c:numCache>
            </c:numRef>
          </c:val>
        </c:ser>
        <c:ser>
          <c:idx val="4"/>
          <c:order val="4"/>
          <c:tx>
            <c:strRef>
              <c:f>Лист1!$F$2</c:f>
              <c:strCache>
                <c:ptCount val="1"/>
                <c:pt idx="0">
                  <c:v>70-84г.</c:v>
                </c:pt>
              </c:strCache>
            </c:strRef>
          </c:tx>
          <c:spPr>
            <a:solidFill>
              <a:srgbClr val="4472C4"/>
            </a:solidFill>
            <a:ln w="22950">
              <a:noFill/>
            </a:ln>
          </c:spPr>
          <c:cat>
            <c:strRef>
              <c:f>Лист1!$A$3:$A$9</c:f>
              <c:strCache>
                <c:ptCount val="7"/>
                <c:pt idx="0">
                  <c:v>с. Алеково</c:v>
                </c:pt>
                <c:pt idx="1">
                  <c:v>гр. Алфатар</c:v>
                </c:pt>
                <c:pt idx="2">
                  <c:v>с. Бистра</c:v>
                </c:pt>
                <c:pt idx="3">
                  <c:v>с. В. Левски</c:v>
                </c:pt>
                <c:pt idx="4">
                  <c:v>с. Кутловица</c:v>
                </c:pt>
                <c:pt idx="5">
                  <c:v>с. Цар Асен</c:v>
                </c:pt>
                <c:pt idx="6">
                  <c:v>с. Чуковец</c:v>
                </c:pt>
              </c:strCache>
            </c:strRef>
          </c:cat>
          <c:val>
            <c:numRef>
              <c:f>Лист1!$F$3:$F$9</c:f>
              <c:numCache>
                <c:formatCode>General</c:formatCode>
                <c:ptCount val="7"/>
                <c:pt idx="0">
                  <c:v>79</c:v>
                </c:pt>
                <c:pt idx="1">
                  <c:v>276</c:v>
                </c:pt>
                <c:pt idx="2">
                  <c:v>54</c:v>
                </c:pt>
                <c:pt idx="3">
                  <c:v>24</c:v>
                </c:pt>
                <c:pt idx="4">
                  <c:v>17</c:v>
                </c:pt>
                <c:pt idx="5">
                  <c:v>12</c:v>
                </c:pt>
                <c:pt idx="6">
                  <c:v>65</c:v>
                </c:pt>
              </c:numCache>
            </c:numRef>
          </c:val>
        </c:ser>
        <c:gapWidth val="219"/>
        <c:shape val="box"/>
        <c:axId val="129591168"/>
        <c:axId val="129592704"/>
        <c:axId val="0"/>
      </c:bar3DChart>
      <c:catAx>
        <c:axId val="129591168"/>
        <c:scaling>
          <c:orientation val="minMax"/>
        </c:scaling>
        <c:axPos val="b"/>
        <c:numFmt formatCode="General" sourceLinked="1"/>
        <c:majorTickMark val="none"/>
        <c:tickLblPos val="nextTo"/>
        <c:spPr>
          <a:noFill/>
          <a:ln w="8606" cap="flat" cmpd="sng" algn="ctr">
            <a:solidFill>
              <a:schemeClr val="tx1">
                <a:lumMod val="15000"/>
                <a:lumOff val="85000"/>
              </a:schemeClr>
            </a:solidFill>
            <a:round/>
          </a:ln>
          <a:effectLst/>
        </c:spPr>
        <c:txPr>
          <a:bodyPr rot="0" vert="horz"/>
          <a:lstStyle/>
          <a:p>
            <a:pPr>
              <a:defRPr sz="813" b="0" i="0" u="none" strike="noStrike" baseline="0">
                <a:solidFill>
                  <a:srgbClr val="333333"/>
                </a:solidFill>
                <a:latin typeface="Calibri"/>
                <a:ea typeface="Calibri"/>
                <a:cs typeface="Calibri"/>
              </a:defRPr>
            </a:pPr>
            <a:endParaRPr lang="bg-BG"/>
          </a:p>
        </c:txPr>
        <c:crossAx val="129592704"/>
        <c:crosses val="autoZero"/>
        <c:auto val="1"/>
        <c:lblAlgn val="ctr"/>
        <c:lblOffset val="100"/>
      </c:catAx>
      <c:valAx>
        <c:axId val="129592704"/>
        <c:scaling>
          <c:orientation val="minMax"/>
        </c:scaling>
        <c:axPos val="l"/>
        <c:majorGridlines>
          <c:spPr>
            <a:ln w="8606" cap="flat" cmpd="sng" algn="ctr">
              <a:solidFill>
                <a:schemeClr val="tx1">
                  <a:lumMod val="15000"/>
                  <a:lumOff val="85000"/>
                </a:schemeClr>
              </a:solidFill>
              <a:round/>
            </a:ln>
            <a:effectLst/>
          </c:spPr>
        </c:majorGridlines>
        <c:numFmt formatCode="General" sourceLinked="1"/>
        <c:majorTickMark val="none"/>
        <c:tickLblPos val="nextTo"/>
        <c:spPr>
          <a:ln w="5738">
            <a:noFill/>
          </a:ln>
        </c:spPr>
        <c:txPr>
          <a:bodyPr rot="0" vert="horz"/>
          <a:lstStyle/>
          <a:p>
            <a:pPr>
              <a:defRPr sz="813" b="0" i="0" u="none" strike="noStrike" baseline="0">
                <a:solidFill>
                  <a:srgbClr val="333333"/>
                </a:solidFill>
                <a:latin typeface="Calibri"/>
                <a:ea typeface="Calibri"/>
                <a:cs typeface="Calibri"/>
              </a:defRPr>
            </a:pPr>
            <a:endParaRPr lang="bg-BG"/>
          </a:p>
        </c:txPr>
        <c:crossAx val="129591168"/>
        <c:crosses val="autoZero"/>
        <c:crossBetween val="between"/>
      </c:valAx>
      <c:spPr>
        <a:noFill/>
        <a:ln w="22950">
          <a:noFill/>
        </a:ln>
      </c:spPr>
    </c:plotArea>
    <c:legend>
      <c:legendPos val="r"/>
      <c:layout>
        <c:manualLayout>
          <c:xMode val="edge"/>
          <c:yMode val="edge"/>
          <c:wMode val="edge"/>
          <c:hMode val="edge"/>
          <c:x val="0.22653721682847899"/>
          <c:y val="0.85862068965517302"/>
          <c:w val="0.77669902912621391"/>
          <c:h val="0.9551724137931038"/>
        </c:manualLayout>
      </c:layout>
      <c:spPr>
        <a:noFill/>
        <a:ln w="22950">
          <a:noFill/>
        </a:ln>
      </c:spPr>
      <c:txPr>
        <a:bodyPr/>
        <a:lstStyle/>
        <a:p>
          <a:pPr>
            <a:defRPr sz="745" b="0" i="0" u="none" strike="noStrike" baseline="0">
              <a:solidFill>
                <a:srgbClr val="333333"/>
              </a:solidFill>
              <a:latin typeface="Calibri"/>
              <a:ea typeface="Calibri"/>
              <a:cs typeface="Calibri"/>
            </a:defRPr>
          </a:pPr>
          <a:endParaRPr lang="bg-BG"/>
        </a:p>
      </c:txPr>
    </c:legend>
    <c:plotVisOnly val="1"/>
    <c:dispBlanksAs val="gap"/>
  </c:chart>
  <c:spPr>
    <a:solidFill>
      <a:schemeClr val="bg1"/>
    </a:solidFill>
    <a:ln w="8606" cap="flat" cmpd="sng" algn="ctr">
      <a:solidFill>
        <a:schemeClr val="tx1">
          <a:lumMod val="15000"/>
          <a:lumOff val="85000"/>
        </a:schemeClr>
      </a:solidFill>
      <a:round/>
    </a:ln>
    <a:effectLst/>
    <a:scene3d>
      <a:camera prst="orthographicFront"/>
      <a:lightRig rig="threePt" dir="t"/>
    </a:scene3d>
    <a:sp3d prstMaterial="metal">
      <a:bevelT prst="relaxedInset"/>
      <a:bevelB/>
    </a:sp3d>
  </c:spPr>
  <c:txPr>
    <a:bodyPr/>
    <a:lstStyle/>
    <a:p>
      <a:pPr>
        <a:defRPr sz="904" b="0" i="0" u="none" strike="noStrike" baseline="0">
          <a:solidFill>
            <a:srgbClr val="000000"/>
          </a:solidFill>
          <a:latin typeface="Calibri"/>
          <a:ea typeface="Calibri"/>
          <a:cs typeface="Calibri"/>
        </a:defRPr>
      </a:pPr>
      <a:endParaRPr lang="bg-BG"/>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chart>
    <c:title>
      <c:tx>
        <c:rich>
          <a:bodyPr rot="0" spcFirstLastPara="1" vertOverflow="ellipsis" vert="horz" wrap="square" anchor="ctr" anchorCtr="1"/>
          <a:lstStyle/>
          <a:p>
            <a:pPr>
              <a:defRPr sz="1356" b="0" i="0" u="none" strike="noStrike" kern="1200" spc="0" baseline="0">
                <a:solidFill>
                  <a:schemeClr val="tx1">
                    <a:lumMod val="65000"/>
                    <a:lumOff val="35000"/>
                  </a:schemeClr>
                </a:solidFill>
                <a:latin typeface="+mn-lt"/>
                <a:ea typeface="+mn-ea"/>
                <a:cs typeface="+mn-cs"/>
              </a:defRPr>
            </a:pPr>
            <a:endParaRPr lang="bg-BG" i="1">
              <a:latin typeface="Times New Roman" panose="02020603050405020304" pitchFamily="18" charset="0"/>
              <a:cs typeface="Times New Roman" panose="02020603050405020304" pitchFamily="18" charset="0"/>
            </a:endParaRPr>
          </a:p>
        </c:rich>
      </c:tx>
      <c:spPr>
        <a:noFill/>
        <a:ln w="24603">
          <a:noFill/>
        </a:ln>
      </c:spPr>
    </c:title>
    <c:view3D>
      <c:depthPercent val="100"/>
      <c:perspective val="30"/>
    </c:view3D>
    <c:sideWall>
      <c:spPr>
        <a:noFill/>
        <a:ln w="25400">
          <a:noFill/>
        </a:ln>
      </c:spPr>
    </c:sideWall>
    <c:backWall>
      <c:spPr>
        <a:noFill/>
        <a:ln w="25400">
          <a:noFill/>
        </a:ln>
      </c:spPr>
    </c:backWall>
    <c:plotArea>
      <c:layout>
        <c:manualLayout>
          <c:layoutTarget val="inner"/>
          <c:xMode val="edge"/>
          <c:yMode val="edge"/>
          <c:x val="7.2413793103448337E-2"/>
          <c:y val="0.14675767918088736"/>
          <c:w val="0.74137931034482785"/>
          <c:h val="0.5699658703071675"/>
        </c:manualLayout>
      </c:layout>
      <c:bar3DChart>
        <c:barDir val="col"/>
        <c:grouping val="standard"/>
        <c:ser>
          <c:idx val="0"/>
          <c:order val="0"/>
          <c:tx>
            <c:strRef>
              <c:f>Лист1!$A$2</c:f>
              <c:strCache>
                <c:ptCount val="1"/>
                <c:pt idx="0">
                  <c:v>общо</c:v>
                </c:pt>
              </c:strCache>
            </c:strRef>
          </c:tx>
          <c:spPr>
            <a:solidFill>
              <a:schemeClr val="accent1"/>
            </a:solidFill>
            <a:effectLst/>
          </c:spPr>
          <c:cat>
            <c:strRef>
              <c:f>Лист1!$B$1:$D$1</c:f>
              <c:strCache>
                <c:ptCount val="3"/>
                <c:pt idx="0">
                  <c:v>под трудоспособна възраст</c:v>
                </c:pt>
                <c:pt idx="1">
                  <c:v>в трудоспособна възраст</c:v>
                </c:pt>
                <c:pt idx="2">
                  <c:v>над трудоспособна възраст</c:v>
                </c:pt>
              </c:strCache>
            </c:strRef>
          </c:cat>
          <c:val>
            <c:numRef>
              <c:f>Лист1!$B$2:$D$2</c:f>
              <c:numCache>
                <c:formatCode>General</c:formatCode>
                <c:ptCount val="3"/>
                <c:pt idx="0">
                  <c:v>402</c:v>
                </c:pt>
                <c:pt idx="1">
                  <c:v>1801</c:v>
                </c:pt>
                <c:pt idx="2">
                  <c:v>819</c:v>
                </c:pt>
              </c:numCache>
            </c:numRef>
          </c:val>
        </c:ser>
        <c:ser>
          <c:idx val="1"/>
          <c:order val="1"/>
          <c:tx>
            <c:strRef>
              <c:f>Лист1!$A$3</c:f>
              <c:strCache>
                <c:ptCount val="1"/>
                <c:pt idx="0">
                  <c:v>мъже</c:v>
                </c:pt>
              </c:strCache>
            </c:strRef>
          </c:tx>
          <c:spPr>
            <a:solidFill>
              <a:schemeClr val="accent2"/>
            </a:solidFill>
            <a:effectLst/>
          </c:spPr>
          <c:cat>
            <c:strRef>
              <c:f>Лист1!$B$1:$D$1</c:f>
              <c:strCache>
                <c:ptCount val="3"/>
                <c:pt idx="0">
                  <c:v>под трудоспособна възраст</c:v>
                </c:pt>
                <c:pt idx="1">
                  <c:v>в трудоспособна възраст</c:v>
                </c:pt>
                <c:pt idx="2">
                  <c:v>над трудоспособна възраст</c:v>
                </c:pt>
              </c:strCache>
            </c:strRef>
          </c:cat>
          <c:val>
            <c:numRef>
              <c:f>Лист1!$B$3:$D$3</c:f>
              <c:numCache>
                <c:formatCode>General</c:formatCode>
                <c:ptCount val="3"/>
                <c:pt idx="0">
                  <c:v>208</c:v>
                </c:pt>
                <c:pt idx="1">
                  <c:v>984</c:v>
                </c:pt>
                <c:pt idx="2">
                  <c:v>319</c:v>
                </c:pt>
              </c:numCache>
            </c:numRef>
          </c:val>
        </c:ser>
        <c:ser>
          <c:idx val="2"/>
          <c:order val="2"/>
          <c:tx>
            <c:strRef>
              <c:f>Лист1!$A$4</c:f>
              <c:strCache>
                <c:ptCount val="1"/>
                <c:pt idx="0">
                  <c:v>жени</c:v>
                </c:pt>
              </c:strCache>
            </c:strRef>
          </c:tx>
          <c:spPr>
            <a:solidFill>
              <a:schemeClr val="accent3"/>
            </a:solidFill>
            <a:effectLst/>
          </c:spPr>
          <c:cat>
            <c:strRef>
              <c:f>Лист1!$B$1:$D$1</c:f>
              <c:strCache>
                <c:ptCount val="3"/>
                <c:pt idx="0">
                  <c:v>под трудоспособна възраст</c:v>
                </c:pt>
                <c:pt idx="1">
                  <c:v>в трудоспособна възраст</c:v>
                </c:pt>
                <c:pt idx="2">
                  <c:v>над трудоспособна възраст</c:v>
                </c:pt>
              </c:strCache>
            </c:strRef>
          </c:cat>
          <c:val>
            <c:numRef>
              <c:f>Лист1!$B$4:$D$4</c:f>
              <c:numCache>
                <c:formatCode>General</c:formatCode>
                <c:ptCount val="3"/>
                <c:pt idx="0">
                  <c:v>194</c:v>
                </c:pt>
                <c:pt idx="1">
                  <c:v>817</c:v>
                </c:pt>
                <c:pt idx="2">
                  <c:v>500</c:v>
                </c:pt>
              </c:numCache>
            </c:numRef>
          </c:val>
        </c:ser>
        <c:gapWidth val="219"/>
        <c:shape val="box"/>
        <c:axId val="129827584"/>
        <c:axId val="129829120"/>
        <c:axId val="129723904"/>
      </c:bar3DChart>
      <c:catAx>
        <c:axId val="129827584"/>
        <c:scaling>
          <c:orientation val="minMax"/>
        </c:scaling>
        <c:axPos val="b"/>
        <c:numFmt formatCode="General" sourceLinked="1"/>
        <c:majorTickMark val="none"/>
        <c:tickLblPos val="nextTo"/>
        <c:spPr>
          <a:noFill/>
          <a:ln w="9226" cap="flat" cmpd="sng" algn="ctr">
            <a:solidFill>
              <a:schemeClr val="tx1">
                <a:lumMod val="15000"/>
                <a:lumOff val="85000"/>
              </a:schemeClr>
            </a:solidFill>
            <a:round/>
          </a:ln>
          <a:effectLst/>
        </c:spPr>
        <c:txPr>
          <a:bodyPr rot="-60000000" spcFirstLastPara="1" vertOverflow="ellipsis" vert="horz" wrap="square" anchor="ctr" anchorCtr="1"/>
          <a:lstStyle/>
          <a:p>
            <a:pPr>
              <a:defRPr sz="872" b="0" i="0" u="none" strike="noStrike" kern="1200" baseline="0">
                <a:solidFill>
                  <a:schemeClr val="tx1">
                    <a:lumMod val="65000"/>
                    <a:lumOff val="35000"/>
                  </a:schemeClr>
                </a:solidFill>
                <a:latin typeface="+mn-lt"/>
                <a:ea typeface="+mn-ea"/>
                <a:cs typeface="+mn-cs"/>
              </a:defRPr>
            </a:pPr>
            <a:endParaRPr lang="bg-BG"/>
          </a:p>
        </c:txPr>
        <c:crossAx val="129829120"/>
        <c:crosses val="autoZero"/>
        <c:auto val="1"/>
        <c:lblAlgn val="ctr"/>
        <c:lblOffset val="100"/>
      </c:catAx>
      <c:valAx>
        <c:axId val="129829120"/>
        <c:scaling>
          <c:orientation val="minMax"/>
        </c:scaling>
        <c:axPos val="l"/>
        <c:majorGridlines>
          <c:spPr>
            <a:ln w="9226" cap="flat" cmpd="sng" algn="ctr">
              <a:solidFill>
                <a:schemeClr val="tx1">
                  <a:lumMod val="15000"/>
                  <a:lumOff val="85000"/>
                </a:schemeClr>
              </a:solidFill>
              <a:round/>
            </a:ln>
            <a:effectLst/>
          </c:spPr>
        </c:majorGridlines>
        <c:numFmt formatCode="General" sourceLinked="1"/>
        <c:majorTickMark val="none"/>
        <c:tickLblPos val="nextTo"/>
        <c:spPr>
          <a:ln w="6151">
            <a:noFill/>
          </a:ln>
        </c:spPr>
        <c:txPr>
          <a:bodyPr rot="-60000000" spcFirstLastPara="1" vertOverflow="ellipsis" vert="horz" wrap="square" anchor="ctr" anchorCtr="1"/>
          <a:lstStyle/>
          <a:p>
            <a:pPr>
              <a:defRPr sz="872" b="0" i="0" u="none" strike="noStrike" kern="1200" baseline="0">
                <a:solidFill>
                  <a:schemeClr val="tx1">
                    <a:lumMod val="65000"/>
                    <a:lumOff val="35000"/>
                  </a:schemeClr>
                </a:solidFill>
                <a:latin typeface="+mn-lt"/>
                <a:ea typeface="+mn-ea"/>
                <a:cs typeface="+mn-cs"/>
              </a:defRPr>
            </a:pPr>
            <a:endParaRPr lang="bg-BG"/>
          </a:p>
        </c:txPr>
        <c:crossAx val="129827584"/>
        <c:crosses val="autoZero"/>
        <c:crossBetween val="between"/>
      </c:valAx>
      <c:serAx>
        <c:axId val="129723904"/>
        <c:scaling>
          <c:orientation val="minMax"/>
        </c:scaling>
        <c:axPos val="b"/>
        <c:numFmt formatCode="General" sourceLinked="1"/>
        <c:tickLblPos val="nextTo"/>
        <c:spPr>
          <a:ln w="3075">
            <a:solidFill>
              <a:srgbClr val="808080"/>
            </a:solidFill>
            <a:prstDash val="solid"/>
          </a:ln>
        </c:spPr>
        <c:txPr>
          <a:bodyPr rot="0" vert="horz"/>
          <a:lstStyle/>
          <a:p>
            <a:pPr>
              <a:defRPr sz="969" b="0" i="0" u="none" strike="noStrike" baseline="0">
                <a:solidFill>
                  <a:srgbClr val="000000"/>
                </a:solidFill>
                <a:latin typeface="Calibri"/>
                <a:ea typeface="Calibri"/>
                <a:cs typeface="Calibri"/>
              </a:defRPr>
            </a:pPr>
            <a:endParaRPr lang="bg-BG"/>
          </a:p>
        </c:txPr>
        <c:crossAx val="129829120"/>
        <c:crosses val="autoZero"/>
        <c:tickLblSkip val="1"/>
        <c:tickMarkSkip val="1"/>
      </c:serAx>
      <c:spPr>
        <a:noFill/>
        <a:ln w="24603">
          <a:noFill/>
        </a:ln>
      </c:spPr>
    </c:plotArea>
    <c:legend>
      <c:legendPos val="r"/>
      <c:layout>
        <c:manualLayout>
          <c:xMode val="edge"/>
          <c:yMode val="edge"/>
          <c:x val="4.6551724137931058E-2"/>
          <c:y val="0.86689419795221845"/>
          <c:w val="0.10344827586206895"/>
          <c:h val="0.13651877133105803"/>
        </c:manualLayout>
      </c:layout>
      <c:spPr>
        <a:noFill/>
        <a:ln w="24603">
          <a:noFill/>
        </a:ln>
      </c:spPr>
      <c:txPr>
        <a:bodyPr rot="0" spcFirstLastPara="1" vertOverflow="ellipsis" vert="horz" wrap="square" anchor="ctr" anchorCtr="1"/>
        <a:lstStyle/>
        <a:p>
          <a:pPr>
            <a:defRPr sz="872" b="0" i="0" u="none" strike="noStrike" kern="1200" baseline="0">
              <a:solidFill>
                <a:schemeClr val="tx1">
                  <a:lumMod val="65000"/>
                  <a:lumOff val="35000"/>
                </a:schemeClr>
              </a:solidFill>
              <a:latin typeface="+mn-lt"/>
              <a:ea typeface="+mn-ea"/>
              <a:cs typeface="+mn-cs"/>
            </a:defRPr>
          </a:pPr>
          <a:endParaRPr lang="bg-BG"/>
        </a:p>
      </c:txPr>
    </c:legend>
    <c:plotVisOnly val="1"/>
    <c:dispBlanksAs val="gap"/>
  </c:chart>
  <c:spPr>
    <a:solidFill>
      <a:schemeClr val="bg1"/>
    </a:solidFill>
    <a:ln w="9226" cap="flat" cmpd="sng" algn="ctr">
      <a:solidFill>
        <a:schemeClr val="tx1">
          <a:lumMod val="15000"/>
          <a:lumOff val="85000"/>
        </a:schemeClr>
      </a:solidFill>
      <a:round/>
    </a:ln>
    <a:effectLst/>
  </c:spPr>
  <c:txPr>
    <a:bodyPr/>
    <a:lstStyle/>
    <a:p>
      <a:pPr>
        <a:defRPr/>
      </a:pPr>
      <a:endParaRPr lang="bg-BG"/>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g-BG"/>
  <c:chart>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451612903225833E-2"/>
          <c:y val="8.4070796460176997E-2"/>
          <c:w val="0.74838709677419979"/>
          <c:h val="0.75221238938053059"/>
        </c:manualLayout>
      </c:layout>
      <c:bar3DChart>
        <c:barDir val="col"/>
        <c:grouping val="clustered"/>
        <c:ser>
          <c:idx val="0"/>
          <c:order val="0"/>
          <c:tx>
            <c:strRef>
              <c:f>Sheet1!$A$2</c:f>
              <c:strCache>
                <c:ptCount val="1"/>
                <c:pt idx="0">
                  <c:v>гр. Алфатар</c:v>
                </c:pt>
              </c:strCache>
            </c:strRef>
          </c:tx>
          <c:spPr>
            <a:solidFill>
              <a:srgbClr val="9999FF"/>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Sheet1!$B$2:$E$2</c:f>
              <c:numCache>
                <c:formatCode>General</c:formatCode>
                <c:ptCount val="4"/>
                <c:pt idx="0">
                  <c:v>-17.71</c:v>
                </c:pt>
                <c:pt idx="1">
                  <c:v>-20.43</c:v>
                </c:pt>
                <c:pt idx="2">
                  <c:v>-10.950000000000003</c:v>
                </c:pt>
                <c:pt idx="3">
                  <c:v>-20.89</c:v>
                </c:pt>
              </c:numCache>
            </c:numRef>
          </c:val>
        </c:ser>
        <c:ser>
          <c:idx val="1"/>
          <c:order val="1"/>
          <c:tx>
            <c:strRef>
              <c:f>Sheet1!$A$3</c:f>
              <c:strCache>
                <c:ptCount val="1"/>
                <c:pt idx="0">
                  <c:v>с. Алеково</c:v>
                </c:pt>
              </c:strCache>
            </c:strRef>
          </c:tx>
          <c:spPr>
            <a:solidFill>
              <a:srgbClr val="993366"/>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Sheet1!$B$3:$E$3</c:f>
              <c:numCache>
                <c:formatCode>General</c:formatCode>
                <c:ptCount val="4"/>
                <c:pt idx="0">
                  <c:v>-13.01</c:v>
                </c:pt>
                <c:pt idx="1">
                  <c:v>-11.31</c:v>
                </c:pt>
                <c:pt idx="2">
                  <c:v>-8.92</c:v>
                </c:pt>
                <c:pt idx="3">
                  <c:v>-9.3000000000000007</c:v>
                </c:pt>
              </c:numCache>
            </c:numRef>
          </c:val>
        </c:ser>
        <c:ser>
          <c:idx val="2"/>
          <c:order val="2"/>
          <c:tx>
            <c:strRef>
              <c:f>Sheet1!$A$4</c:f>
              <c:strCache>
                <c:ptCount val="1"/>
                <c:pt idx="0">
                  <c:v>с. Бистра</c:v>
                </c:pt>
              </c:strCache>
            </c:strRef>
          </c:tx>
          <c:spPr>
            <a:solidFill>
              <a:srgbClr val="FFFFCC"/>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Sheet1!$B$4:$E$4</c:f>
              <c:numCache>
                <c:formatCode>General</c:formatCode>
                <c:ptCount val="4"/>
                <c:pt idx="0">
                  <c:v>6.67</c:v>
                </c:pt>
                <c:pt idx="1">
                  <c:v>6.79</c:v>
                </c:pt>
                <c:pt idx="2">
                  <c:v>13.42</c:v>
                </c:pt>
                <c:pt idx="3">
                  <c:v>6.76</c:v>
                </c:pt>
              </c:numCache>
            </c:numRef>
          </c:val>
        </c:ser>
        <c:ser>
          <c:idx val="3"/>
          <c:order val="3"/>
          <c:tx>
            <c:strRef>
              <c:f>Sheet1!$A$5</c:f>
              <c:strCache>
                <c:ptCount val="1"/>
                <c:pt idx="0">
                  <c:v>с. В. Левски</c:v>
                </c:pt>
              </c:strCache>
            </c:strRef>
          </c:tx>
          <c:spPr>
            <a:solidFill>
              <a:srgbClr val="CCFFFF"/>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Sheet1!$B$5:$E$5</c:f>
              <c:numCache>
                <c:formatCode>General</c:formatCode>
                <c:ptCount val="4"/>
                <c:pt idx="0">
                  <c:v>-16.939999999999994</c:v>
                </c:pt>
                <c:pt idx="1">
                  <c:v>-98.03</c:v>
                </c:pt>
                <c:pt idx="2">
                  <c:v>-20</c:v>
                </c:pt>
                <c:pt idx="3">
                  <c:v>0</c:v>
                </c:pt>
              </c:numCache>
            </c:numRef>
          </c:val>
        </c:ser>
        <c:ser>
          <c:idx val="4"/>
          <c:order val="4"/>
          <c:tx>
            <c:strRef>
              <c:f>Sheet1!$A$6</c:f>
              <c:strCache>
                <c:ptCount val="1"/>
                <c:pt idx="0">
                  <c:v>с. Кутловица</c:v>
                </c:pt>
              </c:strCache>
            </c:strRef>
          </c:tx>
          <c:spPr>
            <a:solidFill>
              <a:srgbClr val="660066"/>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Sheet1!$B$6:$E$6</c:f>
              <c:numCache>
                <c:formatCode>General</c:formatCode>
                <c:ptCount val="4"/>
                <c:pt idx="0">
                  <c:v>0</c:v>
                </c:pt>
                <c:pt idx="1">
                  <c:v>-24.39</c:v>
                </c:pt>
                <c:pt idx="2">
                  <c:v>-83.33</c:v>
                </c:pt>
                <c:pt idx="3">
                  <c:v>-90.9</c:v>
                </c:pt>
              </c:numCache>
            </c:numRef>
          </c:val>
        </c:ser>
        <c:ser>
          <c:idx val="5"/>
          <c:order val="5"/>
          <c:tx>
            <c:strRef>
              <c:f>Sheet1!$A$7</c:f>
              <c:strCache>
                <c:ptCount val="1"/>
                <c:pt idx="0">
                  <c:v>с. Цар Асен</c:v>
                </c:pt>
              </c:strCache>
            </c:strRef>
          </c:tx>
          <c:spPr>
            <a:solidFill>
              <a:srgbClr val="FF8080"/>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Sheet1!$B$7:$E$7</c:f>
              <c:numCache>
                <c:formatCode>General</c:formatCode>
                <c:ptCount val="4"/>
                <c:pt idx="0">
                  <c:v>15.870000000000003</c:v>
                </c:pt>
                <c:pt idx="1">
                  <c:v>-68.959999999999994</c:v>
                </c:pt>
                <c:pt idx="2">
                  <c:v>-37.03</c:v>
                </c:pt>
                <c:pt idx="3">
                  <c:v>-41.660000000000011</c:v>
                </c:pt>
              </c:numCache>
            </c:numRef>
          </c:val>
        </c:ser>
        <c:ser>
          <c:idx val="6"/>
          <c:order val="6"/>
          <c:tx>
            <c:strRef>
              <c:f>Sheet1!$A$8</c:f>
              <c:strCache>
                <c:ptCount val="1"/>
                <c:pt idx="0">
                  <c:v>с. Чуковец</c:v>
                </c:pt>
              </c:strCache>
            </c:strRef>
          </c:tx>
          <c:spPr>
            <a:solidFill>
              <a:srgbClr val="0066CC"/>
            </a:solidFill>
            <a:ln w="9553">
              <a:solidFill>
                <a:srgbClr val="000000"/>
              </a:solidFill>
              <a:prstDash val="solid"/>
            </a:ln>
          </c:spPr>
          <c:cat>
            <c:strRef>
              <c:f>Sheet1!$B$1:$E$1</c:f>
              <c:strCache>
                <c:ptCount val="4"/>
                <c:pt idx="0">
                  <c:v>2017 г.</c:v>
                </c:pt>
                <c:pt idx="1">
                  <c:v>2018 г.</c:v>
                </c:pt>
                <c:pt idx="2">
                  <c:v>2019 г.</c:v>
                </c:pt>
                <c:pt idx="3">
                  <c:v>2020г.</c:v>
                </c:pt>
              </c:strCache>
            </c:strRef>
          </c:cat>
          <c:val>
            <c:numRef>
              <c:f>Sheet1!$B$8:$E$8</c:f>
              <c:numCache>
                <c:formatCode>General</c:formatCode>
                <c:ptCount val="4"/>
                <c:pt idx="0">
                  <c:v>-6.83</c:v>
                </c:pt>
                <c:pt idx="1">
                  <c:v>6.81</c:v>
                </c:pt>
                <c:pt idx="2">
                  <c:v>6.84</c:v>
                </c:pt>
                <c:pt idx="3">
                  <c:v>-2.29</c:v>
                </c:pt>
              </c:numCache>
            </c:numRef>
          </c:val>
        </c:ser>
        <c:gapDepth val="0"/>
        <c:shape val="box"/>
        <c:axId val="184840576"/>
        <c:axId val="184842112"/>
        <c:axId val="0"/>
      </c:bar3DChart>
      <c:catAx>
        <c:axId val="184840576"/>
        <c:scaling>
          <c:orientation val="minMax"/>
        </c:scaling>
        <c:axPos val="b"/>
        <c:numFmt formatCode="General" sourceLinked="1"/>
        <c:tickLblPos val="low"/>
        <c:spPr>
          <a:ln w="2388">
            <a:solidFill>
              <a:srgbClr val="000000"/>
            </a:solidFill>
            <a:prstDash val="solid"/>
          </a:ln>
        </c:spPr>
        <c:txPr>
          <a:bodyPr rot="0" vert="horz"/>
          <a:lstStyle/>
          <a:p>
            <a:pPr>
              <a:defRPr sz="602" b="1" i="0" u="none" strike="noStrike" baseline="0">
                <a:solidFill>
                  <a:srgbClr val="000000"/>
                </a:solidFill>
                <a:latin typeface="Arial"/>
                <a:ea typeface="Arial"/>
                <a:cs typeface="Arial"/>
              </a:defRPr>
            </a:pPr>
            <a:endParaRPr lang="bg-BG"/>
          </a:p>
        </c:txPr>
        <c:crossAx val="184842112"/>
        <c:crosses val="autoZero"/>
        <c:auto val="1"/>
        <c:lblAlgn val="ctr"/>
        <c:lblOffset val="100"/>
        <c:tickLblSkip val="1"/>
        <c:tickMarkSkip val="1"/>
      </c:catAx>
      <c:valAx>
        <c:axId val="184842112"/>
        <c:scaling>
          <c:orientation val="minMax"/>
        </c:scaling>
        <c:axPos val="l"/>
        <c:majorGridlines>
          <c:spPr>
            <a:ln w="2388">
              <a:solidFill>
                <a:srgbClr val="000000"/>
              </a:solidFill>
              <a:prstDash val="solid"/>
            </a:ln>
          </c:spPr>
        </c:majorGridlines>
        <c:numFmt formatCode="General" sourceLinked="1"/>
        <c:tickLblPos val="nextTo"/>
        <c:spPr>
          <a:ln w="2388">
            <a:solidFill>
              <a:srgbClr val="000000"/>
            </a:solidFill>
            <a:prstDash val="solid"/>
          </a:ln>
        </c:spPr>
        <c:txPr>
          <a:bodyPr rot="0" vert="horz"/>
          <a:lstStyle/>
          <a:p>
            <a:pPr>
              <a:defRPr sz="602" b="1" i="0" u="none" strike="noStrike" baseline="0">
                <a:solidFill>
                  <a:srgbClr val="000000"/>
                </a:solidFill>
                <a:latin typeface="Arial"/>
                <a:ea typeface="Arial"/>
                <a:cs typeface="Arial"/>
              </a:defRPr>
            </a:pPr>
            <a:endParaRPr lang="bg-BG"/>
          </a:p>
        </c:txPr>
        <c:crossAx val="184840576"/>
        <c:crosses val="autoZero"/>
        <c:crossBetween val="between"/>
      </c:valAx>
      <c:spPr>
        <a:noFill/>
        <a:ln w="19128">
          <a:noFill/>
        </a:ln>
      </c:spPr>
    </c:plotArea>
    <c:legend>
      <c:legendPos val="r"/>
      <c:layout>
        <c:manualLayout>
          <c:xMode val="edge"/>
          <c:yMode val="edge"/>
          <c:wMode val="edge"/>
          <c:hMode val="edge"/>
          <c:x val="0.81849907639067543"/>
          <c:y val="0.15384656487400117"/>
          <c:w val="0.993019055485443"/>
          <c:h val="0.82591132253553234"/>
        </c:manualLayout>
      </c:layout>
      <c:spPr>
        <a:noFill/>
        <a:ln w="2388">
          <a:solidFill>
            <a:srgbClr val="000000"/>
          </a:solidFill>
          <a:prstDash val="solid"/>
        </a:ln>
      </c:spPr>
      <c:txPr>
        <a:bodyPr/>
        <a:lstStyle/>
        <a:p>
          <a:pPr>
            <a:defRPr sz="508" b="1"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602" b="1" i="0" u="none" strike="noStrike" baseline="0">
          <a:solidFill>
            <a:srgbClr val="000000"/>
          </a:solidFill>
          <a:latin typeface="Arial"/>
          <a:ea typeface="Arial"/>
          <a:cs typeface="Arial"/>
        </a:defRPr>
      </a:pPr>
      <a:endParaRPr lang="bg-BG"/>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g-BG"/>
  <c:chart>
    <c:view3D>
      <c:depthPercent val="100"/>
      <c:rAngAx val="1"/>
    </c:view3D>
    <c:plotArea>
      <c:layout/>
      <c:bar3DChart>
        <c:barDir val="col"/>
        <c:grouping val="clustered"/>
        <c:ser>
          <c:idx val="0"/>
          <c:order val="0"/>
          <c:tx>
            <c:strRef>
              <c:f>Лист1!$G$77</c:f>
              <c:strCache>
                <c:ptCount val="1"/>
                <c:pt idx="0">
                  <c:v>брой имоти</c:v>
                </c:pt>
              </c:strCache>
            </c:strRef>
          </c:tx>
          <c:cat>
            <c:strRef>
              <c:f>Лист1!$F$78:$F$85</c:f>
              <c:strCache>
                <c:ptCount val="8"/>
                <c:pt idx="1">
                  <c:v>гр. Алфатар</c:v>
                </c:pt>
                <c:pt idx="2">
                  <c:v>с. Алеково</c:v>
                </c:pt>
                <c:pt idx="3">
                  <c:v>с. В. Левски</c:v>
                </c:pt>
                <c:pt idx="4">
                  <c:v>с. Бистра</c:v>
                </c:pt>
                <c:pt idx="5">
                  <c:v>с. Цар Асен</c:v>
                </c:pt>
                <c:pt idx="6">
                  <c:v>с. Чуковец</c:v>
                </c:pt>
                <c:pt idx="7">
                  <c:v>с. Кутловица</c:v>
                </c:pt>
              </c:strCache>
            </c:strRef>
          </c:cat>
          <c:val>
            <c:numRef>
              <c:f>Лист1!$G$78:$G$85</c:f>
              <c:numCache>
                <c:formatCode>General</c:formatCode>
                <c:ptCount val="8"/>
                <c:pt idx="1">
                  <c:v>1553</c:v>
                </c:pt>
                <c:pt idx="2">
                  <c:v>414</c:v>
                </c:pt>
                <c:pt idx="3">
                  <c:v>342</c:v>
                </c:pt>
                <c:pt idx="4">
                  <c:v>260</c:v>
                </c:pt>
                <c:pt idx="5">
                  <c:v>244</c:v>
                </c:pt>
                <c:pt idx="6">
                  <c:v>167</c:v>
                </c:pt>
                <c:pt idx="7">
                  <c:v>240</c:v>
                </c:pt>
              </c:numCache>
            </c:numRef>
          </c:val>
        </c:ser>
        <c:ser>
          <c:idx val="1"/>
          <c:order val="1"/>
          <c:tx>
            <c:strRef>
              <c:f>Лист1!$H$77</c:f>
              <c:strCache>
                <c:ptCount val="1"/>
                <c:pt idx="0">
                  <c:v>брой жилища </c:v>
                </c:pt>
              </c:strCache>
            </c:strRef>
          </c:tx>
          <c:cat>
            <c:strRef>
              <c:f>Лист1!$F$78:$F$85</c:f>
              <c:strCache>
                <c:ptCount val="8"/>
                <c:pt idx="1">
                  <c:v>гр. Алфатар</c:v>
                </c:pt>
                <c:pt idx="2">
                  <c:v>с. Алеково</c:v>
                </c:pt>
                <c:pt idx="3">
                  <c:v>с. В. Левски</c:v>
                </c:pt>
                <c:pt idx="4">
                  <c:v>с. Бистра</c:v>
                </c:pt>
                <c:pt idx="5">
                  <c:v>с. Цар Асен</c:v>
                </c:pt>
                <c:pt idx="6">
                  <c:v>с. Чуковец</c:v>
                </c:pt>
                <c:pt idx="7">
                  <c:v>с. Кутловица</c:v>
                </c:pt>
              </c:strCache>
            </c:strRef>
          </c:cat>
          <c:val>
            <c:numRef>
              <c:f>Лист1!$H$78:$H$85</c:f>
              <c:numCache>
                <c:formatCode>General</c:formatCode>
                <c:ptCount val="8"/>
                <c:pt idx="1">
                  <c:v>894</c:v>
                </c:pt>
                <c:pt idx="2">
                  <c:v>184</c:v>
                </c:pt>
                <c:pt idx="3">
                  <c:v>221</c:v>
                </c:pt>
                <c:pt idx="4">
                  <c:v>134</c:v>
                </c:pt>
                <c:pt idx="5">
                  <c:v>89</c:v>
                </c:pt>
                <c:pt idx="6">
                  <c:v>124</c:v>
                </c:pt>
                <c:pt idx="7">
                  <c:v>73</c:v>
                </c:pt>
              </c:numCache>
            </c:numRef>
          </c:val>
        </c:ser>
        <c:ser>
          <c:idx val="2"/>
          <c:order val="2"/>
          <c:tx>
            <c:strRef>
              <c:f>Лист1!$I$77</c:f>
              <c:strCache>
                <c:ptCount val="1"/>
                <c:pt idx="0">
                  <c:v>брой жители</c:v>
                </c:pt>
              </c:strCache>
            </c:strRef>
          </c:tx>
          <c:cat>
            <c:strRef>
              <c:f>Лист1!$F$78:$F$85</c:f>
              <c:strCache>
                <c:ptCount val="8"/>
                <c:pt idx="1">
                  <c:v>гр. Алфатар</c:v>
                </c:pt>
                <c:pt idx="2">
                  <c:v>с. Алеково</c:v>
                </c:pt>
                <c:pt idx="3">
                  <c:v>с. В. Левски</c:v>
                </c:pt>
                <c:pt idx="4">
                  <c:v>с. Бистра</c:v>
                </c:pt>
                <c:pt idx="5">
                  <c:v>с. Цар Асен</c:v>
                </c:pt>
                <c:pt idx="6">
                  <c:v>с. Чуковец</c:v>
                </c:pt>
                <c:pt idx="7">
                  <c:v>с. Кутловица</c:v>
                </c:pt>
              </c:strCache>
            </c:strRef>
          </c:cat>
          <c:val>
            <c:numRef>
              <c:f>Лист1!$I$78:$I$85</c:f>
              <c:numCache>
                <c:formatCode>0</c:formatCode>
                <c:ptCount val="8"/>
                <c:pt idx="1">
                  <c:v>1436</c:v>
                </c:pt>
                <c:pt idx="2" formatCode="General">
                  <c:v>430</c:v>
                </c:pt>
                <c:pt idx="3" formatCode="General">
                  <c:v>49</c:v>
                </c:pt>
                <c:pt idx="4" formatCode="General">
                  <c:v>591</c:v>
                </c:pt>
                <c:pt idx="5" formatCode="General">
                  <c:v>48</c:v>
                </c:pt>
                <c:pt idx="6" formatCode="General">
                  <c:v>435</c:v>
                </c:pt>
                <c:pt idx="7" formatCode="General">
                  <c:v>33</c:v>
                </c:pt>
              </c:numCache>
            </c:numRef>
          </c:val>
        </c:ser>
        <c:shape val="cylinder"/>
        <c:axId val="179840896"/>
        <c:axId val="179842432"/>
        <c:axId val="0"/>
      </c:bar3DChart>
      <c:catAx>
        <c:axId val="179840896"/>
        <c:scaling>
          <c:orientation val="minMax"/>
        </c:scaling>
        <c:axPos val="b"/>
        <c:numFmt formatCode="General" sourceLinked="1"/>
        <c:tickLblPos val="nextTo"/>
        <c:crossAx val="179842432"/>
        <c:crosses val="autoZero"/>
        <c:auto val="1"/>
        <c:lblAlgn val="ctr"/>
        <c:lblOffset val="100"/>
      </c:catAx>
      <c:valAx>
        <c:axId val="179842432"/>
        <c:scaling>
          <c:orientation val="minMax"/>
        </c:scaling>
        <c:axPos val="l"/>
        <c:majorGridlines/>
        <c:numFmt formatCode="General" sourceLinked="1"/>
        <c:tickLblPos val="nextTo"/>
        <c:crossAx val="179840896"/>
        <c:crosses val="autoZero"/>
        <c:crossBetween val="between"/>
      </c:valAx>
      <c:spPr>
        <a:noFill/>
        <a:ln w="25400">
          <a:noFill/>
        </a:ln>
      </c:spPr>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g-BG"/>
  <c:chart>
    <c:view3D>
      <c:depthPercent val="100"/>
      <c:perspective val="30"/>
    </c:view3D>
    <c:sideWall>
      <c:spPr>
        <a:solidFill>
          <a:srgbClr val="C0C0C0"/>
        </a:solidFill>
        <a:ln w="12690">
          <a:solidFill>
            <a:srgbClr val="808080"/>
          </a:solidFill>
          <a:prstDash val="solid"/>
        </a:ln>
      </c:spPr>
    </c:sideWall>
    <c:backWall>
      <c:spPr>
        <a:solidFill>
          <a:srgbClr val="C0C0C0"/>
        </a:solidFill>
        <a:ln w="12690">
          <a:solidFill>
            <a:srgbClr val="808080"/>
          </a:solidFill>
          <a:prstDash val="solid"/>
        </a:ln>
      </c:spPr>
    </c:backWall>
    <c:plotArea>
      <c:layout>
        <c:manualLayout>
          <c:layoutTarget val="inner"/>
          <c:xMode val="edge"/>
          <c:yMode val="edge"/>
          <c:x val="6.4327485380117039E-2"/>
          <c:y val="8.0597014925373245E-2"/>
          <c:w val="0.80701754385964286"/>
          <c:h val="0.5850746268656718"/>
        </c:manualLayout>
      </c:layout>
      <c:bar3DChart>
        <c:barDir val="col"/>
        <c:grouping val="clustered"/>
        <c:ser>
          <c:idx val="0"/>
          <c:order val="0"/>
          <c:tx>
            <c:strRef>
              <c:f>Sheet1!$B$1</c:f>
              <c:strCache>
                <c:ptCount val="1"/>
                <c:pt idx="0">
                  <c:v>гр. Алфатар</c:v>
                </c:pt>
              </c:strCache>
            </c:strRef>
          </c:tx>
          <c:spPr>
            <a:solidFill>
              <a:srgbClr val="9999FF"/>
            </a:solidFill>
            <a:ln w="9837">
              <a:solidFill>
                <a:srgbClr val="000000"/>
              </a:solidFill>
              <a:prstDash val="solid"/>
            </a:ln>
          </c:spPr>
          <c:cat>
            <c:strRef>
              <c:f>Sheet1!$A$2:$A$6</c:f>
              <c:strCache>
                <c:ptCount val="5"/>
                <c:pt idx="0">
                  <c:v>мъже</c:v>
                </c:pt>
                <c:pt idx="1">
                  <c:v>жени</c:v>
                </c:pt>
                <c:pt idx="2">
                  <c:v>до 18 г.</c:v>
                </c:pt>
                <c:pt idx="3">
                  <c:v>18-64 г.</c:v>
                </c:pt>
                <c:pt idx="4">
                  <c:v>над 65 г.</c:v>
                </c:pt>
              </c:strCache>
            </c:strRef>
          </c:cat>
          <c:val>
            <c:numRef>
              <c:f>Sheet1!$B$2:$B$6</c:f>
              <c:numCache>
                <c:formatCode>General</c:formatCode>
                <c:ptCount val="5"/>
                <c:pt idx="0">
                  <c:v>725</c:v>
                </c:pt>
                <c:pt idx="1">
                  <c:v>711</c:v>
                </c:pt>
                <c:pt idx="2">
                  <c:v>142</c:v>
                </c:pt>
                <c:pt idx="3">
                  <c:v>896</c:v>
                </c:pt>
                <c:pt idx="4">
                  <c:v>398</c:v>
                </c:pt>
              </c:numCache>
            </c:numRef>
          </c:val>
        </c:ser>
        <c:ser>
          <c:idx val="1"/>
          <c:order val="1"/>
          <c:tx>
            <c:strRef>
              <c:f>Sheet1!$C$1</c:f>
              <c:strCache>
                <c:ptCount val="1"/>
                <c:pt idx="0">
                  <c:v>с.Алеково</c:v>
                </c:pt>
              </c:strCache>
            </c:strRef>
          </c:tx>
          <c:spPr>
            <a:solidFill>
              <a:srgbClr val="993366"/>
            </a:solidFill>
            <a:ln w="9837">
              <a:solidFill>
                <a:srgbClr val="000000"/>
              </a:solidFill>
              <a:prstDash val="solid"/>
            </a:ln>
          </c:spPr>
          <c:cat>
            <c:strRef>
              <c:f>Sheet1!$A$2:$A$6</c:f>
              <c:strCache>
                <c:ptCount val="5"/>
                <c:pt idx="0">
                  <c:v>мъже</c:v>
                </c:pt>
                <c:pt idx="1">
                  <c:v>жени</c:v>
                </c:pt>
                <c:pt idx="2">
                  <c:v>до 18 г.</c:v>
                </c:pt>
                <c:pt idx="3">
                  <c:v>18-64 г.</c:v>
                </c:pt>
                <c:pt idx="4">
                  <c:v>над 65 г.</c:v>
                </c:pt>
              </c:strCache>
            </c:strRef>
          </c:cat>
          <c:val>
            <c:numRef>
              <c:f>Sheet1!$C$2:$C$6</c:f>
              <c:numCache>
                <c:formatCode>General</c:formatCode>
                <c:ptCount val="5"/>
                <c:pt idx="0">
                  <c:v>224</c:v>
                </c:pt>
                <c:pt idx="1">
                  <c:v>206</c:v>
                </c:pt>
                <c:pt idx="2">
                  <c:v>72</c:v>
                </c:pt>
                <c:pt idx="3">
                  <c:v>251</c:v>
                </c:pt>
                <c:pt idx="4">
                  <c:v>107</c:v>
                </c:pt>
              </c:numCache>
            </c:numRef>
          </c:val>
        </c:ser>
        <c:ser>
          <c:idx val="2"/>
          <c:order val="2"/>
          <c:tx>
            <c:strRef>
              <c:f>Sheet1!$D$1</c:f>
              <c:strCache>
                <c:ptCount val="1"/>
                <c:pt idx="0">
                  <c:v>с.Бистра</c:v>
                </c:pt>
              </c:strCache>
            </c:strRef>
          </c:tx>
          <c:spPr>
            <a:solidFill>
              <a:srgbClr val="FFFFCC"/>
            </a:solidFill>
            <a:ln w="9837">
              <a:solidFill>
                <a:srgbClr val="000000"/>
              </a:solidFill>
              <a:prstDash val="solid"/>
            </a:ln>
          </c:spPr>
          <c:cat>
            <c:strRef>
              <c:f>Sheet1!$A$2:$A$6</c:f>
              <c:strCache>
                <c:ptCount val="5"/>
                <c:pt idx="0">
                  <c:v>мъже</c:v>
                </c:pt>
                <c:pt idx="1">
                  <c:v>жени</c:v>
                </c:pt>
                <c:pt idx="2">
                  <c:v>до 18 г.</c:v>
                </c:pt>
                <c:pt idx="3">
                  <c:v>18-64 г.</c:v>
                </c:pt>
                <c:pt idx="4">
                  <c:v>над 65 г.</c:v>
                </c:pt>
              </c:strCache>
            </c:strRef>
          </c:cat>
          <c:val>
            <c:numRef>
              <c:f>Sheet1!$D$2:$D$6</c:f>
              <c:numCache>
                <c:formatCode>General</c:formatCode>
                <c:ptCount val="5"/>
                <c:pt idx="0">
                  <c:v>299</c:v>
                </c:pt>
                <c:pt idx="1">
                  <c:v>292</c:v>
                </c:pt>
                <c:pt idx="2">
                  <c:v>165</c:v>
                </c:pt>
                <c:pt idx="3">
                  <c:v>350</c:v>
                </c:pt>
                <c:pt idx="4">
                  <c:v>76</c:v>
                </c:pt>
              </c:numCache>
            </c:numRef>
          </c:val>
        </c:ser>
        <c:ser>
          <c:idx val="3"/>
          <c:order val="3"/>
          <c:tx>
            <c:strRef>
              <c:f>Sheet1!$E$1</c:f>
              <c:strCache>
                <c:ptCount val="1"/>
                <c:pt idx="0">
                  <c:v>с. В.Левски</c:v>
                </c:pt>
              </c:strCache>
            </c:strRef>
          </c:tx>
          <c:spPr>
            <a:solidFill>
              <a:srgbClr val="CCFFFF"/>
            </a:solidFill>
            <a:ln w="9837">
              <a:solidFill>
                <a:srgbClr val="000000"/>
              </a:solidFill>
              <a:prstDash val="solid"/>
            </a:ln>
          </c:spPr>
          <c:cat>
            <c:strRef>
              <c:f>Sheet1!$A$2:$A$6</c:f>
              <c:strCache>
                <c:ptCount val="5"/>
                <c:pt idx="0">
                  <c:v>мъже</c:v>
                </c:pt>
                <c:pt idx="1">
                  <c:v>жени</c:v>
                </c:pt>
                <c:pt idx="2">
                  <c:v>до 18 г.</c:v>
                </c:pt>
                <c:pt idx="3">
                  <c:v>18-64 г.</c:v>
                </c:pt>
                <c:pt idx="4">
                  <c:v>над 65 г.</c:v>
                </c:pt>
              </c:strCache>
            </c:strRef>
          </c:cat>
          <c:val>
            <c:numRef>
              <c:f>Sheet1!$E$2:$E$6</c:f>
              <c:numCache>
                <c:formatCode>General</c:formatCode>
                <c:ptCount val="5"/>
                <c:pt idx="0">
                  <c:v>26</c:v>
                </c:pt>
                <c:pt idx="1">
                  <c:v>23</c:v>
                </c:pt>
                <c:pt idx="2">
                  <c:v>3</c:v>
                </c:pt>
                <c:pt idx="3">
                  <c:v>13</c:v>
                </c:pt>
                <c:pt idx="4">
                  <c:v>33</c:v>
                </c:pt>
              </c:numCache>
            </c:numRef>
          </c:val>
        </c:ser>
        <c:ser>
          <c:idx val="4"/>
          <c:order val="4"/>
          <c:tx>
            <c:strRef>
              <c:f>Sheet1!$F$1</c:f>
              <c:strCache>
                <c:ptCount val="1"/>
                <c:pt idx="0">
                  <c:v>с.Кутловица</c:v>
                </c:pt>
              </c:strCache>
            </c:strRef>
          </c:tx>
          <c:spPr>
            <a:solidFill>
              <a:srgbClr val="660066"/>
            </a:solidFill>
            <a:ln w="9837">
              <a:solidFill>
                <a:srgbClr val="000000"/>
              </a:solidFill>
              <a:prstDash val="solid"/>
            </a:ln>
          </c:spPr>
          <c:cat>
            <c:strRef>
              <c:f>Sheet1!$A$2:$A$6</c:f>
              <c:strCache>
                <c:ptCount val="5"/>
                <c:pt idx="0">
                  <c:v>мъже</c:v>
                </c:pt>
                <c:pt idx="1">
                  <c:v>жени</c:v>
                </c:pt>
                <c:pt idx="2">
                  <c:v>до 18 г.</c:v>
                </c:pt>
                <c:pt idx="3">
                  <c:v>18-64 г.</c:v>
                </c:pt>
                <c:pt idx="4">
                  <c:v>над 65 г.</c:v>
                </c:pt>
              </c:strCache>
            </c:strRef>
          </c:cat>
          <c:val>
            <c:numRef>
              <c:f>Sheet1!$F$2:$F$6</c:f>
              <c:numCache>
                <c:formatCode>General</c:formatCode>
                <c:ptCount val="5"/>
                <c:pt idx="0">
                  <c:v>19</c:v>
                </c:pt>
                <c:pt idx="1">
                  <c:v>14</c:v>
                </c:pt>
                <c:pt idx="2">
                  <c:v>0</c:v>
                </c:pt>
                <c:pt idx="3">
                  <c:v>9</c:v>
                </c:pt>
                <c:pt idx="4">
                  <c:v>24</c:v>
                </c:pt>
              </c:numCache>
            </c:numRef>
          </c:val>
        </c:ser>
        <c:ser>
          <c:idx val="5"/>
          <c:order val="5"/>
          <c:tx>
            <c:strRef>
              <c:f>Sheet1!$G$1</c:f>
              <c:strCache>
                <c:ptCount val="1"/>
                <c:pt idx="0">
                  <c:v>с.Цар Асен</c:v>
                </c:pt>
              </c:strCache>
            </c:strRef>
          </c:tx>
          <c:cat>
            <c:strRef>
              <c:f>Sheet1!$A$2:$A$6</c:f>
              <c:strCache>
                <c:ptCount val="5"/>
                <c:pt idx="0">
                  <c:v>мъже</c:v>
                </c:pt>
                <c:pt idx="1">
                  <c:v>жени</c:v>
                </c:pt>
                <c:pt idx="2">
                  <c:v>до 18 г.</c:v>
                </c:pt>
                <c:pt idx="3">
                  <c:v>18-64 г.</c:v>
                </c:pt>
                <c:pt idx="4">
                  <c:v>над 65 г.</c:v>
                </c:pt>
              </c:strCache>
            </c:strRef>
          </c:cat>
          <c:val>
            <c:numRef>
              <c:f>Sheet1!$G$2:$G$6</c:f>
              <c:numCache>
                <c:formatCode>General</c:formatCode>
                <c:ptCount val="5"/>
                <c:pt idx="0">
                  <c:v>27</c:v>
                </c:pt>
                <c:pt idx="1">
                  <c:v>21</c:v>
                </c:pt>
                <c:pt idx="2">
                  <c:v>6</c:v>
                </c:pt>
                <c:pt idx="3">
                  <c:v>27</c:v>
                </c:pt>
                <c:pt idx="4">
                  <c:v>15</c:v>
                </c:pt>
              </c:numCache>
            </c:numRef>
          </c:val>
        </c:ser>
        <c:ser>
          <c:idx val="6"/>
          <c:order val="6"/>
          <c:tx>
            <c:strRef>
              <c:f>Sheet1!$H$1</c:f>
              <c:strCache>
                <c:ptCount val="1"/>
                <c:pt idx="0">
                  <c:v>с.Чуковец</c:v>
                </c:pt>
              </c:strCache>
            </c:strRef>
          </c:tx>
          <c:cat>
            <c:strRef>
              <c:f>Sheet1!$A$2:$A$6</c:f>
              <c:strCache>
                <c:ptCount val="5"/>
                <c:pt idx="0">
                  <c:v>мъже</c:v>
                </c:pt>
                <c:pt idx="1">
                  <c:v>жени</c:v>
                </c:pt>
                <c:pt idx="2">
                  <c:v>до 18 г.</c:v>
                </c:pt>
                <c:pt idx="3">
                  <c:v>18-64 г.</c:v>
                </c:pt>
                <c:pt idx="4">
                  <c:v>над 65 г.</c:v>
                </c:pt>
              </c:strCache>
            </c:strRef>
          </c:cat>
          <c:val>
            <c:numRef>
              <c:f>Sheet1!$H$2:$H$6</c:f>
              <c:numCache>
                <c:formatCode>General</c:formatCode>
                <c:ptCount val="5"/>
                <c:pt idx="0">
                  <c:v>219</c:v>
                </c:pt>
                <c:pt idx="1">
                  <c:v>216</c:v>
                </c:pt>
                <c:pt idx="2">
                  <c:v>57</c:v>
                </c:pt>
                <c:pt idx="3">
                  <c:v>277</c:v>
                </c:pt>
                <c:pt idx="4">
                  <c:v>101</c:v>
                </c:pt>
              </c:numCache>
            </c:numRef>
          </c:val>
        </c:ser>
        <c:shape val="box"/>
        <c:axId val="184775808"/>
        <c:axId val="184777344"/>
        <c:axId val="0"/>
      </c:bar3DChart>
      <c:catAx>
        <c:axId val="184775808"/>
        <c:scaling>
          <c:orientation val="minMax"/>
        </c:scaling>
        <c:axPos val="b"/>
        <c:numFmt formatCode="General" sourceLinked="1"/>
        <c:tickLblPos val="nextTo"/>
        <c:spPr>
          <a:ln w="2459">
            <a:solidFill>
              <a:srgbClr val="000000"/>
            </a:solidFill>
            <a:prstDash val="solid"/>
          </a:ln>
        </c:spPr>
        <c:txPr>
          <a:bodyPr rot="-2700000" vert="horz"/>
          <a:lstStyle/>
          <a:p>
            <a:pPr>
              <a:defRPr sz="775" b="0" i="0" u="none" strike="noStrike" baseline="0">
                <a:solidFill>
                  <a:srgbClr val="000000"/>
                </a:solidFill>
                <a:latin typeface="Arial"/>
                <a:ea typeface="Arial"/>
                <a:cs typeface="Arial"/>
              </a:defRPr>
            </a:pPr>
            <a:endParaRPr lang="bg-BG"/>
          </a:p>
        </c:txPr>
        <c:crossAx val="184777344"/>
        <c:crosses val="autoZero"/>
        <c:lblAlgn val="ctr"/>
        <c:lblOffset val="100"/>
      </c:catAx>
      <c:valAx>
        <c:axId val="184777344"/>
        <c:scaling>
          <c:orientation val="minMax"/>
        </c:scaling>
        <c:axPos val="l"/>
        <c:numFmt formatCode="General" sourceLinked="1"/>
        <c:tickLblPos val="nextTo"/>
        <c:spPr>
          <a:ln w="2459">
            <a:solidFill>
              <a:srgbClr val="000000"/>
            </a:solidFill>
            <a:prstDash val="solid"/>
          </a:ln>
        </c:spPr>
        <c:txPr>
          <a:bodyPr rot="0" vert="horz"/>
          <a:lstStyle/>
          <a:p>
            <a:pPr>
              <a:defRPr sz="775" b="0" i="0" u="none" strike="noStrike" baseline="0">
                <a:solidFill>
                  <a:srgbClr val="000000"/>
                </a:solidFill>
                <a:latin typeface="Arial"/>
                <a:ea typeface="Arial"/>
                <a:cs typeface="Arial"/>
              </a:defRPr>
            </a:pPr>
            <a:endParaRPr lang="bg-BG"/>
          </a:p>
        </c:txPr>
        <c:crossAx val="184775808"/>
        <c:crosses val="autoZero"/>
        <c:crossBetween val="between"/>
      </c:valAx>
      <c:spPr>
        <a:noFill/>
        <a:ln w="19690">
          <a:noFill/>
        </a:ln>
      </c:spPr>
    </c:plotArea>
    <c:legend>
      <c:legendPos val="r"/>
      <c:layout>
        <c:manualLayout>
          <c:xMode val="edge"/>
          <c:yMode val="edge"/>
          <c:wMode val="edge"/>
          <c:hMode val="edge"/>
          <c:x val="0.79768032645554365"/>
          <c:y val="0.11578941521198742"/>
          <c:w val="0.92010307105772349"/>
          <c:h val="0.62807038009137761"/>
        </c:manualLayout>
      </c:layout>
      <c:spPr>
        <a:solidFill>
          <a:srgbClr val="FFFFFF"/>
        </a:solidFill>
        <a:ln w="2459">
          <a:solidFill>
            <a:srgbClr val="000000"/>
          </a:solidFill>
          <a:prstDash val="solid"/>
        </a:ln>
      </c:spPr>
      <c:txPr>
        <a:bodyPr/>
        <a:lstStyle/>
        <a:p>
          <a:pPr>
            <a:defRPr sz="712" b="0" i="0" u="none" strike="noStrike" baseline="0">
              <a:solidFill>
                <a:srgbClr val="000000"/>
              </a:solidFill>
              <a:latin typeface="Arial"/>
              <a:ea typeface="Arial"/>
              <a:cs typeface="Arial"/>
            </a:defRPr>
          </a:pPr>
          <a:endParaRPr lang="bg-BG"/>
        </a:p>
      </c:txPr>
    </c:legend>
    <c:plotVisOnly val="1"/>
    <c:dispBlanksAs val="gap"/>
  </c:chart>
  <c:spPr>
    <a:noFill/>
    <a:ln>
      <a:noFill/>
    </a:ln>
  </c:spPr>
  <c:txPr>
    <a:bodyPr/>
    <a:lstStyle/>
    <a:p>
      <a:pPr>
        <a:defRPr sz="775" b="0" i="0" u="none" strike="noStrike" baseline="0">
          <a:solidFill>
            <a:srgbClr val="000000"/>
          </a:solidFill>
          <a:latin typeface="Arial"/>
          <a:ea typeface="Arial"/>
          <a:cs typeface="Arial"/>
        </a:defRPr>
      </a:pPr>
      <a:endParaRPr lang="bg-BG"/>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g-BG"/>
  <c:style val="26"/>
  <c:chart>
    <c:view3D>
      <c:rAngAx val="1"/>
    </c:view3D>
    <c:plotArea>
      <c:layout/>
      <c:bar3DChart>
        <c:barDir val="col"/>
        <c:grouping val="clustered"/>
        <c:ser>
          <c:idx val="0"/>
          <c:order val="0"/>
          <c:tx>
            <c:strRef>
              <c:f>Лист1!$C$36</c:f>
              <c:strCache>
                <c:ptCount val="1"/>
                <c:pt idx="0">
                  <c:v>Общо образувани битови отпадъци – тона</c:v>
                </c:pt>
              </c:strCache>
            </c:strRef>
          </c:tx>
          <c:cat>
            <c:numRef>
              <c:f>Лист1!$D$35:$K$35</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Лист1!$D$36:$K$36</c:f>
              <c:numCache>
                <c:formatCode>General</c:formatCode>
                <c:ptCount val="8"/>
                <c:pt idx="0">
                  <c:v>212</c:v>
                </c:pt>
                <c:pt idx="1">
                  <c:v>370</c:v>
                </c:pt>
                <c:pt idx="2">
                  <c:v>373</c:v>
                </c:pt>
                <c:pt idx="3">
                  <c:v>434</c:v>
                </c:pt>
                <c:pt idx="4">
                  <c:v>478</c:v>
                </c:pt>
                <c:pt idx="5">
                  <c:v>510</c:v>
                </c:pt>
                <c:pt idx="6">
                  <c:v>507</c:v>
                </c:pt>
                <c:pt idx="7">
                  <c:v>520</c:v>
                </c:pt>
              </c:numCache>
            </c:numRef>
          </c:val>
        </c:ser>
        <c:ser>
          <c:idx val="1"/>
          <c:order val="1"/>
          <c:tx>
            <c:strRef>
              <c:f>Лист1!$C$38</c:f>
              <c:strCache>
                <c:ptCount val="1"/>
                <c:pt idx="0">
                  <c:v>Население в обслужваните населени места – брой</c:v>
                </c:pt>
              </c:strCache>
            </c:strRef>
          </c:tx>
          <c:cat>
            <c:numRef>
              <c:f>Лист1!$D$35:$K$35</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Лист1!$D$38:$K$38</c:f>
              <c:numCache>
                <c:formatCode>General</c:formatCode>
                <c:ptCount val="8"/>
                <c:pt idx="0">
                  <c:v>3326</c:v>
                </c:pt>
                <c:pt idx="1">
                  <c:v>3366</c:v>
                </c:pt>
                <c:pt idx="2">
                  <c:v>3210</c:v>
                </c:pt>
                <c:pt idx="3">
                  <c:v>3163</c:v>
                </c:pt>
                <c:pt idx="4">
                  <c:v>3132</c:v>
                </c:pt>
                <c:pt idx="5">
                  <c:v>3089</c:v>
                </c:pt>
                <c:pt idx="6">
                  <c:v>3083</c:v>
                </c:pt>
                <c:pt idx="7">
                  <c:v>3022</c:v>
                </c:pt>
              </c:numCache>
            </c:numRef>
          </c:val>
        </c:ser>
        <c:shape val="cylinder"/>
        <c:axId val="185173888"/>
        <c:axId val="185175424"/>
        <c:axId val="0"/>
      </c:bar3DChart>
      <c:catAx>
        <c:axId val="185173888"/>
        <c:scaling>
          <c:orientation val="minMax"/>
        </c:scaling>
        <c:axPos val="b"/>
        <c:numFmt formatCode="General" sourceLinked="1"/>
        <c:tickLblPos val="nextTo"/>
        <c:crossAx val="185175424"/>
        <c:crosses val="autoZero"/>
        <c:auto val="1"/>
        <c:lblAlgn val="ctr"/>
        <c:lblOffset val="100"/>
      </c:catAx>
      <c:valAx>
        <c:axId val="185175424"/>
        <c:scaling>
          <c:orientation val="minMax"/>
        </c:scaling>
        <c:axPos val="l"/>
        <c:majorGridlines/>
        <c:numFmt formatCode="General" sourceLinked="1"/>
        <c:tickLblPos val="nextTo"/>
        <c:crossAx val="18517388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g-BG"/>
  <c:chart>
    <c:title>
      <c:tx>
        <c:rich>
          <a:bodyPr/>
          <a:lstStyle/>
          <a:p>
            <a:pPr>
              <a:defRPr/>
            </a:pPr>
            <a:r>
              <a:rPr lang="bg-BG" sz="1077">
                <a:latin typeface="Times New Roman" pitchFamily="18" charset="0"/>
                <a:cs typeface="Times New Roman" pitchFamily="18" charset="0"/>
              </a:rPr>
              <a:t>Брой на заетите лица в общинска администрация Алфатар по възраст и година</a:t>
            </a:r>
          </a:p>
        </c:rich>
      </c:tx>
    </c:title>
    <c:view3D>
      <c:depthPercent val="100"/>
      <c:perspective val="30"/>
    </c:view3D>
    <c:plotArea>
      <c:layout>
        <c:manualLayout>
          <c:layoutTarget val="inner"/>
          <c:xMode val="edge"/>
          <c:yMode val="edge"/>
          <c:x val="3.2015065913371013E-2"/>
          <c:y val="0.17171717171717177"/>
          <c:w val="0.8135593220338988"/>
          <c:h val="0.7575757575757579"/>
        </c:manualLayout>
      </c:layout>
      <c:bar3DChart>
        <c:barDir val="col"/>
        <c:grouping val="clustered"/>
        <c:ser>
          <c:idx val="0"/>
          <c:order val="0"/>
          <c:tx>
            <c:strRef>
              <c:f>Лист1!$A$2</c:f>
              <c:strCache>
                <c:ptCount val="1"/>
                <c:pt idx="0">
                  <c:v>До 29 год.</c:v>
                </c:pt>
              </c:strCache>
            </c:strRef>
          </c:tx>
          <c:cat>
            <c:strRef>
              <c:f>Лист1!$B$1:$D$1</c:f>
              <c:strCache>
                <c:ptCount val="3"/>
                <c:pt idx="0">
                  <c:v>2018</c:v>
                </c:pt>
                <c:pt idx="1">
                  <c:v>2019</c:v>
                </c:pt>
                <c:pt idx="2">
                  <c:v>2020</c:v>
                </c:pt>
              </c:strCache>
            </c:strRef>
          </c:cat>
          <c:val>
            <c:numRef>
              <c:f>Лист1!$B$2:$D$2</c:f>
              <c:numCache>
                <c:formatCode>General</c:formatCode>
                <c:ptCount val="3"/>
                <c:pt idx="0">
                  <c:v>4</c:v>
                </c:pt>
                <c:pt idx="1">
                  <c:v>3</c:v>
                </c:pt>
                <c:pt idx="2">
                  <c:v>3</c:v>
                </c:pt>
              </c:numCache>
            </c:numRef>
          </c:val>
        </c:ser>
        <c:ser>
          <c:idx val="1"/>
          <c:order val="1"/>
          <c:tx>
            <c:strRef>
              <c:f>Лист1!$A$3</c:f>
              <c:strCache>
                <c:ptCount val="1"/>
                <c:pt idx="0">
                  <c:v>От 30 - 44 год.</c:v>
                </c:pt>
              </c:strCache>
            </c:strRef>
          </c:tx>
          <c:cat>
            <c:strRef>
              <c:f>Лист1!$B$1:$D$1</c:f>
              <c:strCache>
                <c:ptCount val="3"/>
                <c:pt idx="0">
                  <c:v>2018</c:v>
                </c:pt>
                <c:pt idx="1">
                  <c:v>2019</c:v>
                </c:pt>
                <c:pt idx="2">
                  <c:v>2020</c:v>
                </c:pt>
              </c:strCache>
            </c:strRef>
          </c:cat>
          <c:val>
            <c:numRef>
              <c:f>Лист1!$B$3:$D$3</c:f>
              <c:numCache>
                <c:formatCode>General</c:formatCode>
                <c:ptCount val="3"/>
                <c:pt idx="0">
                  <c:v>9</c:v>
                </c:pt>
                <c:pt idx="1">
                  <c:v>10</c:v>
                </c:pt>
                <c:pt idx="2">
                  <c:v>11</c:v>
                </c:pt>
              </c:numCache>
            </c:numRef>
          </c:val>
        </c:ser>
        <c:ser>
          <c:idx val="2"/>
          <c:order val="2"/>
          <c:tx>
            <c:strRef>
              <c:f>Лист1!$A$4</c:f>
              <c:strCache>
                <c:ptCount val="1"/>
                <c:pt idx="0">
                  <c:v>От 45 -59 год</c:v>
                </c:pt>
              </c:strCache>
            </c:strRef>
          </c:tx>
          <c:dLbls>
            <c:spPr>
              <a:noFill/>
              <a:ln w="22862">
                <a:noFill/>
              </a:ln>
            </c:spPr>
            <c:showVal val="1"/>
          </c:dLbls>
          <c:cat>
            <c:strRef>
              <c:f>Лист1!$B$1:$D$1</c:f>
              <c:strCache>
                <c:ptCount val="3"/>
                <c:pt idx="0">
                  <c:v>2018</c:v>
                </c:pt>
                <c:pt idx="1">
                  <c:v>2019</c:v>
                </c:pt>
                <c:pt idx="2">
                  <c:v>2020</c:v>
                </c:pt>
              </c:strCache>
            </c:strRef>
          </c:cat>
          <c:val>
            <c:numRef>
              <c:f>Лист1!$B$4:$D$4</c:f>
              <c:numCache>
                <c:formatCode>General</c:formatCode>
                <c:ptCount val="3"/>
                <c:pt idx="0">
                  <c:v>10</c:v>
                </c:pt>
                <c:pt idx="1">
                  <c:v>11</c:v>
                </c:pt>
                <c:pt idx="2">
                  <c:v>9</c:v>
                </c:pt>
              </c:numCache>
            </c:numRef>
          </c:val>
        </c:ser>
        <c:ser>
          <c:idx val="3"/>
          <c:order val="3"/>
          <c:tx>
            <c:strRef>
              <c:f>Лист1!$A$5</c:f>
              <c:strCache>
                <c:ptCount val="1"/>
                <c:pt idx="0">
                  <c:v>Над 60 год.</c:v>
                </c:pt>
              </c:strCache>
            </c:strRef>
          </c:tx>
          <c:cat>
            <c:strRef>
              <c:f>Лист1!$B$1:$D$1</c:f>
              <c:strCache>
                <c:ptCount val="3"/>
                <c:pt idx="0">
                  <c:v>2018</c:v>
                </c:pt>
                <c:pt idx="1">
                  <c:v>2019</c:v>
                </c:pt>
                <c:pt idx="2">
                  <c:v>2020</c:v>
                </c:pt>
              </c:strCache>
            </c:strRef>
          </c:cat>
          <c:val>
            <c:numRef>
              <c:f>Лист1!$B$5:$D$5</c:f>
              <c:numCache>
                <c:formatCode>General</c:formatCode>
                <c:ptCount val="3"/>
                <c:pt idx="0">
                  <c:v>5</c:v>
                </c:pt>
                <c:pt idx="1">
                  <c:v>4</c:v>
                </c:pt>
                <c:pt idx="2">
                  <c:v>7</c:v>
                </c:pt>
              </c:numCache>
            </c:numRef>
          </c:val>
        </c:ser>
        <c:gapWidth val="75"/>
        <c:shape val="box"/>
        <c:axId val="185030528"/>
        <c:axId val="185032064"/>
        <c:axId val="0"/>
      </c:bar3DChart>
      <c:catAx>
        <c:axId val="185030528"/>
        <c:scaling>
          <c:orientation val="minMax"/>
        </c:scaling>
        <c:axPos val="b"/>
        <c:numFmt formatCode="General" sourceLinked="1"/>
        <c:majorTickMark val="none"/>
        <c:tickLblPos val="nextTo"/>
        <c:crossAx val="185032064"/>
        <c:crosses val="autoZero"/>
        <c:auto val="1"/>
        <c:lblAlgn val="ctr"/>
        <c:lblOffset val="100"/>
      </c:catAx>
      <c:valAx>
        <c:axId val="185032064"/>
        <c:scaling>
          <c:orientation val="minMax"/>
        </c:scaling>
        <c:axPos val="l"/>
        <c:majorGridlines/>
        <c:numFmt formatCode="General" sourceLinked="1"/>
        <c:majorTickMark val="none"/>
        <c:tickLblPos val="nextTo"/>
        <c:crossAx val="185030528"/>
        <c:crosses val="autoZero"/>
        <c:crossBetween val="between"/>
      </c:valAx>
      <c:spPr>
        <a:noFill/>
        <a:ln w="22862">
          <a:noFill/>
        </a:ln>
      </c:spPr>
    </c:plotArea>
    <c:legend>
      <c:legendPos val="r"/>
      <c:layout>
        <c:manualLayout>
          <c:xMode val="edge"/>
          <c:yMode val="edge"/>
          <c:wMode val="edge"/>
          <c:hMode val="edge"/>
          <c:x val="0.89285728894277827"/>
          <c:y val="0.45307474829311933"/>
          <c:w val="0.98496252903451986"/>
          <c:h val="0.68608451274780369"/>
        </c:manualLayout>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g-BG"/>
  <c:style val="18"/>
  <c:chart>
    <c:title>
      <c:tx>
        <c:rich>
          <a:bodyPr/>
          <a:lstStyle/>
          <a:p>
            <a:pPr algn="ctr">
              <a:defRPr/>
            </a:pPr>
            <a:r>
              <a:rPr lang="bg-BG" sz="1080" b="1">
                <a:latin typeface="Times New Roman" pitchFamily="18" charset="0"/>
                <a:cs typeface="Times New Roman" pitchFamily="18" charset="0"/>
              </a:rPr>
              <a:t>Процент на заетите лица в общинска администрация Алфатар по степен на образование и година</a:t>
            </a:r>
          </a:p>
        </c:rich>
      </c:tx>
      <c:layout>
        <c:manualLayout>
          <c:xMode val="edge"/>
          <c:yMode val="edge"/>
          <c:x val="0.15644815702385034"/>
          <c:y val="0"/>
        </c:manualLayout>
      </c:layout>
    </c:title>
    <c:view3D>
      <c:depthPercent val="100"/>
      <c:rAngAx val="1"/>
    </c:view3D>
    <c:plotArea>
      <c:layout>
        <c:manualLayout>
          <c:layoutTarget val="inner"/>
          <c:xMode val="edge"/>
          <c:yMode val="edge"/>
          <c:x val="0.13513513513513534"/>
          <c:y val="9.4339622641509524E-2"/>
          <c:w val="0.84169884169884313"/>
          <c:h val="0.58726415094339568"/>
        </c:manualLayout>
      </c:layout>
      <c:bar3DChart>
        <c:barDir val="col"/>
        <c:grouping val="clustered"/>
        <c:ser>
          <c:idx val="0"/>
          <c:order val="0"/>
          <c:tx>
            <c:strRef>
              <c:f>Лист1!$A$2</c:f>
              <c:strCache>
                <c:ptCount val="1"/>
                <c:pt idx="0">
                  <c:v>основно </c:v>
                </c:pt>
              </c:strCache>
            </c:strRef>
          </c:tx>
          <c:cat>
            <c:strRef>
              <c:f>Лист1!$B$1:$D$1</c:f>
              <c:strCache>
                <c:ptCount val="3"/>
                <c:pt idx="0">
                  <c:v>2018</c:v>
                </c:pt>
                <c:pt idx="1">
                  <c:v>2019</c:v>
                </c:pt>
                <c:pt idx="2">
                  <c:v>2020</c:v>
                </c:pt>
              </c:strCache>
            </c:strRef>
          </c:cat>
          <c:val>
            <c:numRef>
              <c:f>Лист1!$B$2:$D$2</c:f>
              <c:numCache>
                <c:formatCode>General</c:formatCode>
                <c:ptCount val="3"/>
                <c:pt idx="0">
                  <c:v>0</c:v>
                </c:pt>
                <c:pt idx="1">
                  <c:v>0</c:v>
                </c:pt>
                <c:pt idx="2">
                  <c:v>0</c:v>
                </c:pt>
              </c:numCache>
            </c:numRef>
          </c:val>
        </c:ser>
        <c:ser>
          <c:idx val="1"/>
          <c:order val="1"/>
          <c:tx>
            <c:strRef>
              <c:f>Лист1!$A$3</c:f>
              <c:strCache>
                <c:ptCount val="1"/>
                <c:pt idx="0">
                  <c:v>средно</c:v>
                </c:pt>
              </c:strCache>
            </c:strRef>
          </c:tx>
          <c:cat>
            <c:strRef>
              <c:f>Лист1!$B$1:$D$1</c:f>
              <c:strCache>
                <c:ptCount val="3"/>
                <c:pt idx="0">
                  <c:v>2018</c:v>
                </c:pt>
                <c:pt idx="1">
                  <c:v>2019</c:v>
                </c:pt>
                <c:pt idx="2">
                  <c:v>2020</c:v>
                </c:pt>
              </c:strCache>
            </c:strRef>
          </c:cat>
          <c:val>
            <c:numRef>
              <c:f>Лист1!$B$3:$D$3</c:f>
              <c:numCache>
                <c:formatCode>General</c:formatCode>
                <c:ptCount val="3"/>
                <c:pt idx="0">
                  <c:v>11</c:v>
                </c:pt>
                <c:pt idx="1">
                  <c:v>9</c:v>
                </c:pt>
                <c:pt idx="2">
                  <c:v>10</c:v>
                </c:pt>
              </c:numCache>
            </c:numRef>
          </c:val>
        </c:ser>
        <c:ser>
          <c:idx val="2"/>
          <c:order val="2"/>
          <c:tx>
            <c:strRef>
              <c:f>Лист1!$A$4</c:f>
              <c:strCache>
                <c:ptCount val="1"/>
                <c:pt idx="0">
                  <c:v>Професионален бакалавър /Специалист/</c:v>
                </c:pt>
              </c:strCache>
            </c:strRef>
          </c:tx>
          <c:cat>
            <c:strRef>
              <c:f>Лист1!$B$1:$D$1</c:f>
              <c:strCache>
                <c:ptCount val="3"/>
                <c:pt idx="0">
                  <c:v>2018</c:v>
                </c:pt>
                <c:pt idx="1">
                  <c:v>2019</c:v>
                </c:pt>
                <c:pt idx="2">
                  <c:v>2020</c:v>
                </c:pt>
              </c:strCache>
            </c:strRef>
          </c:cat>
          <c:val>
            <c:numRef>
              <c:f>Лист1!$B$4:$D$4</c:f>
              <c:numCache>
                <c:formatCode>General</c:formatCode>
                <c:ptCount val="3"/>
                <c:pt idx="0">
                  <c:v>1</c:v>
                </c:pt>
                <c:pt idx="1">
                  <c:v>1</c:v>
                </c:pt>
                <c:pt idx="2">
                  <c:v>2</c:v>
                </c:pt>
              </c:numCache>
            </c:numRef>
          </c:val>
        </c:ser>
        <c:ser>
          <c:idx val="3"/>
          <c:order val="3"/>
          <c:tx>
            <c:strRef>
              <c:f>Лист1!$A$5</c:f>
              <c:strCache>
                <c:ptCount val="1"/>
                <c:pt idx="0">
                  <c:v>висше "Бакалавър"</c:v>
                </c:pt>
              </c:strCache>
            </c:strRef>
          </c:tx>
          <c:cat>
            <c:strRef>
              <c:f>Лист1!$B$1:$D$1</c:f>
              <c:strCache>
                <c:ptCount val="3"/>
                <c:pt idx="0">
                  <c:v>2018</c:v>
                </c:pt>
                <c:pt idx="1">
                  <c:v>2019</c:v>
                </c:pt>
                <c:pt idx="2">
                  <c:v>2020</c:v>
                </c:pt>
              </c:strCache>
            </c:strRef>
          </c:cat>
          <c:val>
            <c:numRef>
              <c:f>Лист1!$B$5:$D$5</c:f>
              <c:numCache>
                <c:formatCode>General</c:formatCode>
                <c:ptCount val="3"/>
                <c:pt idx="0">
                  <c:v>3</c:v>
                </c:pt>
                <c:pt idx="1">
                  <c:v>5</c:v>
                </c:pt>
                <c:pt idx="2">
                  <c:v>4</c:v>
                </c:pt>
              </c:numCache>
            </c:numRef>
          </c:val>
        </c:ser>
        <c:ser>
          <c:idx val="4"/>
          <c:order val="4"/>
          <c:tx>
            <c:strRef>
              <c:f>Лист1!$A$6</c:f>
              <c:strCache>
                <c:ptCount val="1"/>
                <c:pt idx="0">
                  <c:v>Висше "Магистър"</c:v>
                </c:pt>
              </c:strCache>
            </c:strRef>
          </c:tx>
          <c:cat>
            <c:strRef>
              <c:f>Лист1!$B$1:$D$1</c:f>
              <c:strCache>
                <c:ptCount val="3"/>
                <c:pt idx="0">
                  <c:v>2018</c:v>
                </c:pt>
                <c:pt idx="1">
                  <c:v>2019</c:v>
                </c:pt>
                <c:pt idx="2">
                  <c:v>2020</c:v>
                </c:pt>
              </c:strCache>
            </c:strRef>
          </c:cat>
          <c:val>
            <c:numRef>
              <c:f>Лист1!$B$6:$D$6</c:f>
              <c:numCache>
                <c:formatCode>General</c:formatCode>
                <c:ptCount val="3"/>
                <c:pt idx="0">
                  <c:v>13</c:v>
                </c:pt>
                <c:pt idx="1">
                  <c:v>13</c:v>
                </c:pt>
                <c:pt idx="2">
                  <c:v>14</c:v>
                </c:pt>
              </c:numCache>
            </c:numRef>
          </c:val>
        </c:ser>
        <c:ser>
          <c:idx val="5"/>
          <c:order val="5"/>
          <c:tx>
            <c:strRef>
              <c:f>Лист1!$A$7</c:f>
              <c:strCache>
                <c:ptCount val="1"/>
                <c:pt idx="0">
                  <c:v>Доктор</c:v>
                </c:pt>
              </c:strCache>
            </c:strRef>
          </c:tx>
          <c:cat>
            <c:strRef>
              <c:f>Лист1!$B$1:$D$1</c:f>
              <c:strCache>
                <c:ptCount val="3"/>
                <c:pt idx="0">
                  <c:v>2018</c:v>
                </c:pt>
                <c:pt idx="1">
                  <c:v>2019</c:v>
                </c:pt>
                <c:pt idx="2">
                  <c:v>2020</c:v>
                </c:pt>
              </c:strCache>
            </c:strRef>
          </c:cat>
          <c:val>
            <c:numRef>
              <c:f>Лист1!$B$7:$D$7</c:f>
              <c:numCache>
                <c:formatCode>General</c:formatCode>
                <c:ptCount val="3"/>
                <c:pt idx="0">
                  <c:v>0</c:v>
                </c:pt>
                <c:pt idx="1">
                  <c:v>0</c:v>
                </c:pt>
                <c:pt idx="2">
                  <c:v>0</c:v>
                </c:pt>
              </c:numCache>
            </c:numRef>
          </c:val>
        </c:ser>
        <c:gapWidth val="95"/>
        <c:gapDepth val="95"/>
        <c:shape val="box"/>
        <c:axId val="96771456"/>
        <c:axId val="185349248"/>
        <c:axId val="0"/>
      </c:bar3DChart>
      <c:catAx>
        <c:axId val="96771456"/>
        <c:scaling>
          <c:orientation val="minMax"/>
        </c:scaling>
        <c:axPos val="b"/>
        <c:numFmt formatCode="General" sourceLinked="1"/>
        <c:majorTickMark val="none"/>
        <c:tickLblPos val="nextTo"/>
        <c:crossAx val="185349248"/>
        <c:crosses val="autoZero"/>
        <c:auto val="1"/>
        <c:lblAlgn val="ctr"/>
        <c:lblOffset val="100"/>
      </c:catAx>
      <c:valAx>
        <c:axId val="185349248"/>
        <c:scaling>
          <c:orientation val="minMax"/>
        </c:scaling>
        <c:axPos val="l"/>
        <c:majorGridlines/>
        <c:numFmt formatCode="General" sourceLinked="1"/>
        <c:majorTickMark val="none"/>
        <c:tickLblPos val="nextTo"/>
        <c:crossAx val="96771456"/>
        <c:crosses val="autoZero"/>
        <c:crossBetween val="between"/>
      </c:valAx>
      <c:dTable>
        <c:showHorzBorder val="1"/>
        <c:showVertBorder val="1"/>
        <c:showOutline val="1"/>
        <c:showKeys val="1"/>
      </c:dTable>
      <c:spPr>
        <a:noFill/>
        <a:ln w="22909">
          <a:noFill/>
        </a:ln>
      </c:spPr>
    </c:plotArea>
    <c:plotVisOnly val="1"/>
    <c:dispBlanksAs val="gap"/>
  </c:chart>
  <c:externalData r:id="rId2"/>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DD44-B9C9-4B9E-A715-9E38A4B3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31471</Words>
  <Characters>179390</Characters>
  <Application>Microsoft Office Word</Application>
  <DocSecurity>0</DocSecurity>
  <Lines>1494</Lines>
  <Paragraphs>420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Ilieva</dc:creator>
  <cp:lastModifiedBy>Pitakova</cp:lastModifiedBy>
  <cp:revision>2</cp:revision>
  <cp:lastPrinted>2025-01-06T08:14:00Z</cp:lastPrinted>
  <dcterms:created xsi:type="dcterms:W3CDTF">2025-02-06T07:17:00Z</dcterms:created>
  <dcterms:modified xsi:type="dcterms:W3CDTF">2025-02-06T07:17:00Z</dcterms:modified>
</cp:coreProperties>
</file>